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BD75" w14:textId="77777777" w:rsidR="00B43A9F" w:rsidRDefault="00B43A9F" w:rsidP="00367FB2">
      <w:pPr>
        <w:spacing w:after="200" w:line="276" w:lineRule="auto"/>
        <w:rPr>
          <w:rFonts w:ascii="Calibri" w:eastAsia="Calibri" w:hAnsi="Calibri" w:cs="Times New Roman"/>
          <w:u w:val="single"/>
        </w:rPr>
      </w:pPr>
      <w:r w:rsidRPr="00B43A9F">
        <w:rPr>
          <w:rFonts w:ascii="Calibri" w:eastAsia="Calibri" w:hAnsi="Calibri" w:cs="Times New Roman"/>
          <w:noProof/>
          <w:lang w:eastAsia="nl-NL"/>
        </w:rPr>
        <w:drawing>
          <wp:anchor distT="0" distB="0" distL="114300" distR="114300" simplePos="0" relativeHeight="251658240" behindDoc="1" locked="0" layoutInCell="1" allowOverlap="1" wp14:anchorId="1DA5CDFE" wp14:editId="1DA5CDFF">
            <wp:simplePos x="0" y="0"/>
            <wp:positionH relativeFrom="column">
              <wp:posOffset>3919855</wp:posOffset>
            </wp:positionH>
            <wp:positionV relativeFrom="paragraph">
              <wp:posOffset>-252095</wp:posOffset>
            </wp:positionV>
            <wp:extent cx="2268220" cy="50609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506095"/>
                    </a:xfrm>
                    <a:prstGeom prst="rect">
                      <a:avLst/>
                    </a:prstGeom>
                    <a:noFill/>
                  </pic:spPr>
                </pic:pic>
              </a:graphicData>
            </a:graphic>
            <wp14:sizeRelH relativeFrom="page">
              <wp14:pctWidth>0</wp14:pctWidth>
            </wp14:sizeRelH>
            <wp14:sizeRelV relativeFrom="page">
              <wp14:pctHeight>0</wp14:pctHeight>
            </wp14:sizeRelV>
          </wp:anchor>
        </w:drawing>
      </w:r>
    </w:p>
    <w:p w14:paraId="1DA5BD76" w14:textId="77777777" w:rsidR="00B43A9F" w:rsidRDefault="00B43A9F" w:rsidP="00367FB2">
      <w:pPr>
        <w:spacing w:after="200" w:line="276" w:lineRule="auto"/>
        <w:rPr>
          <w:rFonts w:ascii="Calibri" w:eastAsia="Calibri" w:hAnsi="Calibri" w:cs="Times New Roman"/>
          <w:u w:val="single"/>
        </w:rPr>
      </w:pPr>
    </w:p>
    <w:p w14:paraId="1DA5BD77" w14:textId="77777777" w:rsidR="00B43A9F" w:rsidRDefault="00B43A9F" w:rsidP="00B43A9F">
      <w:pPr>
        <w:spacing w:after="200" w:line="276" w:lineRule="auto"/>
        <w:jc w:val="center"/>
        <w:rPr>
          <w:rFonts w:ascii="Calibri" w:eastAsia="Calibri" w:hAnsi="Calibri" w:cs="Times New Roman"/>
          <w:b/>
          <w:sz w:val="46"/>
          <w:szCs w:val="46"/>
        </w:rPr>
      </w:pPr>
    </w:p>
    <w:p w14:paraId="1DA5BD78" w14:textId="77777777" w:rsidR="00B43A9F" w:rsidRPr="00B43A9F" w:rsidRDefault="00300F19"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 xml:space="preserve">Aanvullingen voor de </w:t>
      </w:r>
      <w:r w:rsidR="00337F40">
        <w:rPr>
          <w:rFonts w:ascii="Calibri" w:eastAsia="Calibri" w:hAnsi="Calibri" w:cs="Times New Roman"/>
          <w:b/>
          <w:sz w:val="46"/>
          <w:szCs w:val="46"/>
        </w:rPr>
        <w:t>BPV MAP</w:t>
      </w:r>
    </w:p>
    <w:p w14:paraId="1DA5BD79" w14:textId="77777777" w:rsidR="00B43A9F" w:rsidRDefault="00F434F2"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 xml:space="preserve">DIERENARTSASSISTENT </w:t>
      </w:r>
      <w:r w:rsidR="00B43A9F" w:rsidRPr="00B43A9F">
        <w:rPr>
          <w:rFonts w:ascii="Calibri" w:eastAsia="Calibri" w:hAnsi="Calibri" w:cs="Times New Roman"/>
          <w:b/>
          <w:sz w:val="46"/>
          <w:szCs w:val="46"/>
        </w:rPr>
        <w:t>PARAVETERINAIR</w:t>
      </w:r>
    </w:p>
    <w:p w14:paraId="1DA5BD7A" w14:textId="77777777" w:rsidR="005B0E66" w:rsidRDefault="005B0E66"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Leerjaar 3</w:t>
      </w:r>
    </w:p>
    <w:p w14:paraId="1DA5BD7B" w14:textId="77777777" w:rsidR="009170B2" w:rsidRDefault="009170B2" w:rsidP="00B43A9F">
      <w:pPr>
        <w:spacing w:after="200" w:line="276" w:lineRule="auto"/>
        <w:jc w:val="center"/>
        <w:rPr>
          <w:rFonts w:ascii="Calibri" w:eastAsia="Calibri" w:hAnsi="Calibri" w:cs="Times New Roman"/>
          <w:b/>
          <w:sz w:val="46"/>
          <w:szCs w:val="46"/>
        </w:rPr>
      </w:pPr>
    </w:p>
    <w:p w14:paraId="1DA5BD7C" w14:textId="77777777" w:rsidR="009170B2" w:rsidRDefault="009170B2" w:rsidP="00B43A9F">
      <w:pPr>
        <w:spacing w:after="200" w:line="276" w:lineRule="auto"/>
        <w:jc w:val="center"/>
        <w:rPr>
          <w:rFonts w:ascii="Calibri" w:eastAsia="Calibri" w:hAnsi="Calibri" w:cs="Times New Roman"/>
          <w:b/>
          <w:sz w:val="46"/>
          <w:szCs w:val="46"/>
        </w:rPr>
      </w:pPr>
    </w:p>
    <w:p w14:paraId="1DA5BD7D" w14:textId="77777777" w:rsidR="009170B2" w:rsidRDefault="009170B2" w:rsidP="00B424A2">
      <w:pPr>
        <w:pStyle w:val="Kop2"/>
        <w:numPr>
          <w:ilvl w:val="1"/>
          <w:numId w:val="29"/>
        </w:numPr>
        <w:rPr>
          <w:rFonts w:ascii="Calibri" w:eastAsia="Calibri" w:hAnsi="Calibri"/>
          <w:b/>
          <w:sz w:val="46"/>
          <w:szCs w:val="46"/>
        </w:rPr>
      </w:pPr>
      <w:r>
        <w:rPr>
          <w:rFonts w:ascii="Calibri" w:eastAsia="Calibri" w:hAnsi="Calibri"/>
          <w:b/>
          <w:sz w:val="46"/>
          <w:szCs w:val="46"/>
        </w:rPr>
        <w:br w:type="page"/>
      </w:r>
    </w:p>
    <w:sdt>
      <w:sdtPr>
        <w:rPr>
          <w:rFonts w:asciiTheme="minorHAnsi" w:eastAsiaTheme="minorEastAsia" w:hAnsiTheme="minorHAnsi" w:cstheme="minorBidi"/>
          <w:b w:val="0"/>
          <w:bCs w:val="0"/>
          <w:sz w:val="22"/>
          <w:szCs w:val="22"/>
          <w:lang w:eastAsia="en-US"/>
        </w:rPr>
        <w:id w:val="-1640573457"/>
        <w:docPartObj>
          <w:docPartGallery w:val="Table of Contents"/>
          <w:docPartUnique/>
        </w:docPartObj>
      </w:sdtPr>
      <w:sdtContent>
        <w:p w14:paraId="2A84E096" w14:textId="77777777" w:rsidR="004810AF" w:rsidRDefault="004810AF">
          <w:pPr>
            <w:pStyle w:val="Kopvaninhoudsopgave"/>
            <w:rPr>
              <w:rFonts w:asciiTheme="minorHAnsi" w:eastAsiaTheme="minorEastAsia" w:hAnsiTheme="minorHAnsi" w:cstheme="minorBidi"/>
              <w:b w:val="0"/>
              <w:bCs w:val="0"/>
              <w:sz w:val="22"/>
              <w:szCs w:val="22"/>
              <w:lang w:eastAsia="en-US"/>
            </w:rPr>
          </w:pPr>
        </w:p>
        <w:p w14:paraId="4F82C4EA" w14:textId="77777777" w:rsidR="004810AF" w:rsidRDefault="004810AF">
          <w:pPr>
            <w:rPr>
              <w:rFonts w:eastAsiaTheme="minorEastAsia"/>
            </w:rPr>
          </w:pPr>
          <w:r>
            <w:rPr>
              <w:rFonts w:eastAsiaTheme="minorEastAsia"/>
              <w:b/>
              <w:bCs/>
            </w:rPr>
            <w:br w:type="page"/>
          </w:r>
        </w:p>
        <w:p w14:paraId="1DA5BD7E" w14:textId="46A8A9B1" w:rsidR="009170B2" w:rsidRDefault="009170B2">
          <w:pPr>
            <w:pStyle w:val="Kopvaninhoudsopgave"/>
          </w:pPr>
          <w:r>
            <w:lastRenderedPageBreak/>
            <w:t>Inhoud</w:t>
          </w:r>
        </w:p>
        <w:p w14:paraId="6D119430" w14:textId="77777777" w:rsidR="00013507" w:rsidRPr="00013507" w:rsidRDefault="00013507" w:rsidP="00013507">
          <w:pPr>
            <w:rPr>
              <w:lang w:eastAsia="nl-NL"/>
            </w:rPr>
          </w:pPr>
        </w:p>
        <w:p w14:paraId="21B33C35" w14:textId="63968391" w:rsidR="00433023" w:rsidRDefault="009170B2">
          <w:pPr>
            <w:pStyle w:val="Inhopg1"/>
            <w:tabs>
              <w:tab w:val="left" w:pos="440"/>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00544678" w:history="1">
            <w:r w:rsidR="00433023" w:rsidRPr="00631967">
              <w:rPr>
                <w:rStyle w:val="Hyperlink"/>
                <w:noProof/>
              </w:rPr>
              <w:t>1.</w:t>
            </w:r>
            <w:r w:rsidR="00433023">
              <w:rPr>
                <w:rFonts w:eastAsiaTheme="minorEastAsia"/>
                <w:noProof/>
                <w:kern w:val="2"/>
                <w:sz w:val="24"/>
                <w:szCs w:val="24"/>
                <w:lang w:eastAsia="nl-NL"/>
                <w14:ligatures w14:val="standardContextual"/>
              </w:rPr>
              <w:tab/>
            </w:r>
            <w:r w:rsidR="00433023" w:rsidRPr="00631967">
              <w:rPr>
                <w:rStyle w:val="Hyperlink"/>
                <w:noProof/>
              </w:rPr>
              <w:t>Regels, beoordelingen en checklist</w:t>
            </w:r>
            <w:r w:rsidR="00433023">
              <w:rPr>
                <w:noProof/>
                <w:webHidden/>
              </w:rPr>
              <w:tab/>
            </w:r>
            <w:r w:rsidR="00433023">
              <w:rPr>
                <w:noProof/>
                <w:webHidden/>
              </w:rPr>
              <w:fldChar w:fldCharType="begin"/>
            </w:r>
            <w:r w:rsidR="00433023">
              <w:rPr>
                <w:noProof/>
                <w:webHidden/>
              </w:rPr>
              <w:instrText xml:space="preserve"> PAGEREF _Toc200544678 \h </w:instrText>
            </w:r>
            <w:r w:rsidR="00433023">
              <w:rPr>
                <w:noProof/>
                <w:webHidden/>
              </w:rPr>
            </w:r>
            <w:r w:rsidR="00433023">
              <w:rPr>
                <w:noProof/>
                <w:webHidden/>
              </w:rPr>
              <w:fldChar w:fldCharType="separate"/>
            </w:r>
            <w:r w:rsidR="00433023">
              <w:rPr>
                <w:noProof/>
                <w:webHidden/>
              </w:rPr>
              <w:t>4</w:t>
            </w:r>
            <w:r w:rsidR="00433023">
              <w:rPr>
                <w:noProof/>
                <w:webHidden/>
              </w:rPr>
              <w:fldChar w:fldCharType="end"/>
            </w:r>
          </w:hyperlink>
        </w:p>
        <w:p w14:paraId="74198F99" w14:textId="27DC74FD"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79" w:history="1">
            <w:r w:rsidRPr="00631967">
              <w:rPr>
                <w:rStyle w:val="Hyperlink"/>
                <w:noProof/>
              </w:rPr>
              <w:t>1.2</w:t>
            </w:r>
            <w:r>
              <w:rPr>
                <w:rFonts w:eastAsiaTheme="minorEastAsia"/>
                <w:noProof/>
                <w:kern w:val="2"/>
                <w:sz w:val="24"/>
                <w:szCs w:val="24"/>
                <w:lang w:eastAsia="nl-NL"/>
                <w14:ligatures w14:val="standardContextual"/>
              </w:rPr>
              <w:tab/>
            </w:r>
            <w:r w:rsidRPr="00631967">
              <w:rPr>
                <w:rStyle w:val="Hyperlink"/>
                <w:noProof/>
              </w:rPr>
              <w:t>Regels op het bedrijf – BPV-periode 5.</w:t>
            </w:r>
            <w:r>
              <w:rPr>
                <w:noProof/>
                <w:webHidden/>
              </w:rPr>
              <w:tab/>
            </w:r>
            <w:r>
              <w:rPr>
                <w:noProof/>
                <w:webHidden/>
              </w:rPr>
              <w:fldChar w:fldCharType="begin"/>
            </w:r>
            <w:r>
              <w:rPr>
                <w:noProof/>
                <w:webHidden/>
              </w:rPr>
              <w:instrText xml:space="preserve"> PAGEREF _Toc200544679 \h </w:instrText>
            </w:r>
            <w:r>
              <w:rPr>
                <w:noProof/>
                <w:webHidden/>
              </w:rPr>
            </w:r>
            <w:r>
              <w:rPr>
                <w:noProof/>
                <w:webHidden/>
              </w:rPr>
              <w:fldChar w:fldCharType="separate"/>
            </w:r>
            <w:r>
              <w:rPr>
                <w:noProof/>
                <w:webHidden/>
              </w:rPr>
              <w:t>6</w:t>
            </w:r>
            <w:r>
              <w:rPr>
                <w:noProof/>
                <w:webHidden/>
              </w:rPr>
              <w:fldChar w:fldCharType="end"/>
            </w:r>
          </w:hyperlink>
        </w:p>
        <w:p w14:paraId="13A6D254" w14:textId="1D1CBB62"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0" w:history="1">
            <w:r w:rsidRPr="00631967">
              <w:rPr>
                <w:rStyle w:val="Hyperlink"/>
                <w:noProof/>
              </w:rPr>
              <w:t>1.3</w:t>
            </w:r>
            <w:r>
              <w:rPr>
                <w:rFonts w:eastAsiaTheme="minorEastAsia"/>
                <w:noProof/>
                <w:kern w:val="2"/>
                <w:sz w:val="24"/>
                <w:szCs w:val="24"/>
                <w:lang w:eastAsia="nl-NL"/>
                <w14:ligatures w14:val="standardContextual"/>
              </w:rPr>
              <w:tab/>
            </w:r>
            <w:r w:rsidRPr="00631967">
              <w:rPr>
                <w:rStyle w:val="Hyperlink"/>
                <w:noProof/>
              </w:rPr>
              <w:t>Regels op het bedrijf – BPV-periode 6.</w:t>
            </w:r>
            <w:r>
              <w:rPr>
                <w:noProof/>
                <w:webHidden/>
              </w:rPr>
              <w:tab/>
            </w:r>
            <w:r>
              <w:rPr>
                <w:noProof/>
                <w:webHidden/>
              </w:rPr>
              <w:fldChar w:fldCharType="begin"/>
            </w:r>
            <w:r>
              <w:rPr>
                <w:noProof/>
                <w:webHidden/>
              </w:rPr>
              <w:instrText xml:space="preserve"> PAGEREF _Toc200544680 \h </w:instrText>
            </w:r>
            <w:r>
              <w:rPr>
                <w:noProof/>
                <w:webHidden/>
              </w:rPr>
            </w:r>
            <w:r>
              <w:rPr>
                <w:noProof/>
                <w:webHidden/>
              </w:rPr>
              <w:fldChar w:fldCharType="separate"/>
            </w:r>
            <w:r>
              <w:rPr>
                <w:noProof/>
                <w:webHidden/>
              </w:rPr>
              <w:t>7</w:t>
            </w:r>
            <w:r>
              <w:rPr>
                <w:noProof/>
                <w:webHidden/>
              </w:rPr>
              <w:fldChar w:fldCharType="end"/>
            </w:r>
          </w:hyperlink>
        </w:p>
        <w:p w14:paraId="01DF89CE" w14:textId="1F774B38"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1" w:history="1">
            <w:r w:rsidRPr="00631967">
              <w:rPr>
                <w:rStyle w:val="Hyperlink"/>
                <w:noProof/>
              </w:rPr>
              <w:t>1.4</w:t>
            </w:r>
            <w:r>
              <w:rPr>
                <w:rFonts w:eastAsiaTheme="minorEastAsia"/>
                <w:noProof/>
                <w:kern w:val="2"/>
                <w:sz w:val="24"/>
                <w:szCs w:val="24"/>
                <w:lang w:eastAsia="nl-NL"/>
                <w14:ligatures w14:val="standardContextual"/>
              </w:rPr>
              <w:tab/>
            </w:r>
            <w:r w:rsidRPr="00631967">
              <w:rPr>
                <w:rStyle w:val="Hyperlink"/>
                <w:noProof/>
              </w:rPr>
              <w:t>Hokjeskalender</w:t>
            </w:r>
            <w:r>
              <w:rPr>
                <w:noProof/>
                <w:webHidden/>
              </w:rPr>
              <w:tab/>
            </w:r>
            <w:r>
              <w:rPr>
                <w:noProof/>
                <w:webHidden/>
              </w:rPr>
              <w:fldChar w:fldCharType="begin"/>
            </w:r>
            <w:r>
              <w:rPr>
                <w:noProof/>
                <w:webHidden/>
              </w:rPr>
              <w:instrText xml:space="preserve"> PAGEREF _Toc200544681 \h </w:instrText>
            </w:r>
            <w:r>
              <w:rPr>
                <w:noProof/>
                <w:webHidden/>
              </w:rPr>
            </w:r>
            <w:r>
              <w:rPr>
                <w:noProof/>
                <w:webHidden/>
              </w:rPr>
              <w:fldChar w:fldCharType="separate"/>
            </w:r>
            <w:r>
              <w:rPr>
                <w:noProof/>
                <w:webHidden/>
              </w:rPr>
              <w:t>8</w:t>
            </w:r>
            <w:r>
              <w:rPr>
                <w:noProof/>
                <w:webHidden/>
              </w:rPr>
              <w:fldChar w:fldCharType="end"/>
            </w:r>
          </w:hyperlink>
        </w:p>
        <w:p w14:paraId="77B65A88" w14:textId="514DF0AE"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2" w:history="1">
            <w:r w:rsidRPr="00631967">
              <w:rPr>
                <w:rStyle w:val="Hyperlink"/>
                <w:noProof/>
              </w:rPr>
              <w:t>1.5</w:t>
            </w:r>
            <w:r>
              <w:rPr>
                <w:rFonts w:eastAsiaTheme="minorEastAsia"/>
                <w:noProof/>
                <w:kern w:val="2"/>
                <w:sz w:val="24"/>
                <w:szCs w:val="24"/>
                <w:lang w:eastAsia="nl-NL"/>
                <w14:ligatures w14:val="standardContextual"/>
              </w:rPr>
              <w:tab/>
            </w:r>
            <w:r w:rsidRPr="00631967">
              <w:rPr>
                <w:rStyle w:val="Hyperlink"/>
                <w:noProof/>
              </w:rPr>
              <w:t>Presentielijst klas 3 periode 2025-2026</w:t>
            </w:r>
            <w:r>
              <w:rPr>
                <w:noProof/>
                <w:webHidden/>
              </w:rPr>
              <w:tab/>
            </w:r>
            <w:r>
              <w:rPr>
                <w:noProof/>
                <w:webHidden/>
              </w:rPr>
              <w:fldChar w:fldCharType="begin"/>
            </w:r>
            <w:r>
              <w:rPr>
                <w:noProof/>
                <w:webHidden/>
              </w:rPr>
              <w:instrText xml:space="preserve"> PAGEREF _Toc200544682 \h </w:instrText>
            </w:r>
            <w:r>
              <w:rPr>
                <w:noProof/>
                <w:webHidden/>
              </w:rPr>
            </w:r>
            <w:r>
              <w:rPr>
                <w:noProof/>
                <w:webHidden/>
              </w:rPr>
              <w:fldChar w:fldCharType="separate"/>
            </w:r>
            <w:r>
              <w:rPr>
                <w:noProof/>
                <w:webHidden/>
              </w:rPr>
              <w:t>9</w:t>
            </w:r>
            <w:r>
              <w:rPr>
                <w:noProof/>
                <w:webHidden/>
              </w:rPr>
              <w:fldChar w:fldCharType="end"/>
            </w:r>
          </w:hyperlink>
        </w:p>
        <w:p w14:paraId="29BC042D" w14:textId="33826233"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3" w:history="1">
            <w:r w:rsidRPr="00631967">
              <w:rPr>
                <w:rStyle w:val="Hyperlink"/>
                <w:noProof/>
              </w:rPr>
              <w:t>1.6</w:t>
            </w:r>
            <w:r>
              <w:rPr>
                <w:rFonts w:eastAsiaTheme="minorEastAsia"/>
                <w:noProof/>
                <w:kern w:val="2"/>
                <w:sz w:val="24"/>
                <w:szCs w:val="24"/>
                <w:lang w:eastAsia="nl-NL"/>
                <w14:ligatures w14:val="standardContextual"/>
              </w:rPr>
              <w:tab/>
            </w:r>
            <w:r w:rsidRPr="00631967">
              <w:rPr>
                <w:rStyle w:val="Hyperlink"/>
                <w:noProof/>
              </w:rPr>
              <w:t>Tussenbeoordeling BPV-periode 5</w:t>
            </w:r>
            <w:r>
              <w:rPr>
                <w:noProof/>
                <w:webHidden/>
              </w:rPr>
              <w:tab/>
            </w:r>
            <w:r>
              <w:rPr>
                <w:noProof/>
                <w:webHidden/>
              </w:rPr>
              <w:fldChar w:fldCharType="begin"/>
            </w:r>
            <w:r>
              <w:rPr>
                <w:noProof/>
                <w:webHidden/>
              </w:rPr>
              <w:instrText xml:space="preserve"> PAGEREF _Toc200544683 \h </w:instrText>
            </w:r>
            <w:r>
              <w:rPr>
                <w:noProof/>
                <w:webHidden/>
              </w:rPr>
            </w:r>
            <w:r>
              <w:rPr>
                <w:noProof/>
                <w:webHidden/>
              </w:rPr>
              <w:fldChar w:fldCharType="separate"/>
            </w:r>
            <w:r>
              <w:rPr>
                <w:noProof/>
                <w:webHidden/>
              </w:rPr>
              <w:t>12</w:t>
            </w:r>
            <w:r>
              <w:rPr>
                <w:noProof/>
                <w:webHidden/>
              </w:rPr>
              <w:fldChar w:fldCharType="end"/>
            </w:r>
          </w:hyperlink>
        </w:p>
        <w:p w14:paraId="2CF90AFD" w14:textId="4E9A9894"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4" w:history="1">
            <w:r w:rsidRPr="00631967">
              <w:rPr>
                <w:rStyle w:val="Hyperlink"/>
                <w:noProof/>
              </w:rPr>
              <w:t>1.7</w:t>
            </w:r>
            <w:r>
              <w:rPr>
                <w:rFonts w:eastAsiaTheme="minorEastAsia"/>
                <w:noProof/>
                <w:kern w:val="2"/>
                <w:sz w:val="24"/>
                <w:szCs w:val="24"/>
                <w:lang w:eastAsia="nl-NL"/>
                <w14:ligatures w14:val="standardContextual"/>
              </w:rPr>
              <w:tab/>
            </w:r>
            <w:r w:rsidRPr="00631967">
              <w:rPr>
                <w:rStyle w:val="Hyperlink"/>
                <w:noProof/>
              </w:rPr>
              <w:t>Eindbeoordeling BPV-periode 5</w:t>
            </w:r>
            <w:r>
              <w:rPr>
                <w:noProof/>
                <w:webHidden/>
              </w:rPr>
              <w:tab/>
            </w:r>
            <w:r>
              <w:rPr>
                <w:noProof/>
                <w:webHidden/>
              </w:rPr>
              <w:fldChar w:fldCharType="begin"/>
            </w:r>
            <w:r>
              <w:rPr>
                <w:noProof/>
                <w:webHidden/>
              </w:rPr>
              <w:instrText xml:space="preserve"> PAGEREF _Toc200544684 \h </w:instrText>
            </w:r>
            <w:r>
              <w:rPr>
                <w:noProof/>
                <w:webHidden/>
              </w:rPr>
            </w:r>
            <w:r>
              <w:rPr>
                <w:noProof/>
                <w:webHidden/>
              </w:rPr>
              <w:fldChar w:fldCharType="separate"/>
            </w:r>
            <w:r>
              <w:rPr>
                <w:noProof/>
                <w:webHidden/>
              </w:rPr>
              <w:t>13</w:t>
            </w:r>
            <w:r>
              <w:rPr>
                <w:noProof/>
                <w:webHidden/>
              </w:rPr>
              <w:fldChar w:fldCharType="end"/>
            </w:r>
          </w:hyperlink>
        </w:p>
        <w:p w14:paraId="6927612D" w14:textId="6B58B0CA"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5" w:history="1">
            <w:r w:rsidRPr="00631967">
              <w:rPr>
                <w:rStyle w:val="Hyperlink"/>
                <w:noProof/>
              </w:rPr>
              <w:t>1.8</w:t>
            </w:r>
            <w:r>
              <w:rPr>
                <w:rFonts w:eastAsiaTheme="minorEastAsia"/>
                <w:noProof/>
                <w:kern w:val="2"/>
                <w:sz w:val="24"/>
                <w:szCs w:val="24"/>
                <w:lang w:eastAsia="nl-NL"/>
                <w14:ligatures w14:val="standardContextual"/>
              </w:rPr>
              <w:tab/>
            </w:r>
            <w:r w:rsidRPr="00631967">
              <w:rPr>
                <w:rStyle w:val="Hyperlink"/>
                <w:noProof/>
              </w:rPr>
              <w:t>Tussenbeoordeling BPV-periode 6</w:t>
            </w:r>
            <w:r>
              <w:rPr>
                <w:noProof/>
                <w:webHidden/>
              </w:rPr>
              <w:tab/>
            </w:r>
            <w:r>
              <w:rPr>
                <w:noProof/>
                <w:webHidden/>
              </w:rPr>
              <w:fldChar w:fldCharType="begin"/>
            </w:r>
            <w:r>
              <w:rPr>
                <w:noProof/>
                <w:webHidden/>
              </w:rPr>
              <w:instrText xml:space="preserve"> PAGEREF _Toc200544685 \h </w:instrText>
            </w:r>
            <w:r>
              <w:rPr>
                <w:noProof/>
                <w:webHidden/>
              </w:rPr>
            </w:r>
            <w:r>
              <w:rPr>
                <w:noProof/>
                <w:webHidden/>
              </w:rPr>
              <w:fldChar w:fldCharType="separate"/>
            </w:r>
            <w:r>
              <w:rPr>
                <w:noProof/>
                <w:webHidden/>
              </w:rPr>
              <w:t>14</w:t>
            </w:r>
            <w:r>
              <w:rPr>
                <w:noProof/>
                <w:webHidden/>
              </w:rPr>
              <w:fldChar w:fldCharType="end"/>
            </w:r>
          </w:hyperlink>
        </w:p>
        <w:p w14:paraId="26C7F050" w14:textId="75C02EDC"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6" w:history="1">
            <w:r w:rsidRPr="00631967">
              <w:rPr>
                <w:rStyle w:val="Hyperlink"/>
                <w:noProof/>
              </w:rPr>
              <w:t>1.9</w:t>
            </w:r>
            <w:r>
              <w:rPr>
                <w:rFonts w:eastAsiaTheme="minorEastAsia"/>
                <w:noProof/>
                <w:kern w:val="2"/>
                <w:sz w:val="24"/>
                <w:szCs w:val="24"/>
                <w:lang w:eastAsia="nl-NL"/>
                <w14:ligatures w14:val="standardContextual"/>
              </w:rPr>
              <w:tab/>
            </w:r>
            <w:r w:rsidRPr="00631967">
              <w:rPr>
                <w:rStyle w:val="Hyperlink"/>
                <w:noProof/>
              </w:rPr>
              <w:t>Eindbeoordeling BPV-periode 6</w:t>
            </w:r>
            <w:r>
              <w:rPr>
                <w:noProof/>
                <w:webHidden/>
              </w:rPr>
              <w:tab/>
            </w:r>
            <w:r>
              <w:rPr>
                <w:noProof/>
                <w:webHidden/>
              </w:rPr>
              <w:fldChar w:fldCharType="begin"/>
            </w:r>
            <w:r>
              <w:rPr>
                <w:noProof/>
                <w:webHidden/>
              </w:rPr>
              <w:instrText xml:space="preserve"> PAGEREF _Toc200544686 \h </w:instrText>
            </w:r>
            <w:r>
              <w:rPr>
                <w:noProof/>
                <w:webHidden/>
              </w:rPr>
            </w:r>
            <w:r>
              <w:rPr>
                <w:noProof/>
                <w:webHidden/>
              </w:rPr>
              <w:fldChar w:fldCharType="separate"/>
            </w:r>
            <w:r>
              <w:rPr>
                <w:noProof/>
                <w:webHidden/>
              </w:rPr>
              <w:t>15</w:t>
            </w:r>
            <w:r>
              <w:rPr>
                <w:noProof/>
                <w:webHidden/>
              </w:rPr>
              <w:fldChar w:fldCharType="end"/>
            </w:r>
          </w:hyperlink>
        </w:p>
        <w:p w14:paraId="5F5AF54B" w14:textId="76016CD9" w:rsidR="00433023" w:rsidRDefault="00433023">
          <w:pPr>
            <w:pStyle w:val="Inhopg1"/>
            <w:tabs>
              <w:tab w:val="left" w:pos="440"/>
              <w:tab w:val="right" w:leader="dot" w:pos="9062"/>
            </w:tabs>
            <w:rPr>
              <w:rFonts w:eastAsiaTheme="minorEastAsia"/>
              <w:noProof/>
              <w:kern w:val="2"/>
              <w:sz w:val="24"/>
              <w:szCs w:val="24"/>
              <w:lang w:eastAsia="nl-NL"/>
              <w14:ligatures w14:val="standardContextual"/>
            </w:rPr>
          </w:pPr>
          <w:hyperlink w:anchor="_Toc200544687" w:history="1">
            <w:r w:rsidRPr="00631967">
              <w:rPr>
                <w:rStyle w:val="Hyperlink"/>
                <w:noProof/>
              </w:rPr>
              <w:t>2</w:t>
            </w:r>
            <w:r>
              <w:rPr>
                <w:rFonts w:eastAsiaTheme="minorEastAsia"/>
                <w:noProof/>
                <w:kern w:val="2"/>
                <w:sz w:val="24"/>
                <w:szCs w:val="24"/>
                <w:lang w:eastAsia="nl-NL"/>
                <w14:ligatures w14:val="standardContextual"/>
              </w:rPr>
              <w:tab/>
            </w:r>
            <w:r w:rsidRPr="00631967">
              <w:rPr>
                <w:rStyle w:val="Hyperlink"/>
                <w:noProof/>
              </w:rPr>
              <w:t>Integrale opdrachten en reflectie</w:t>
            </w:r>
            <w:r>
              <w:rPr>
                <w:noProof/>
                <w:webHidden/>
              </w:rPr>
              <w:tab/>
            </w:r>
            <w:r>
              <w:rPr>
                <w:noProof/>
                <w:webHidden/>
              </w:rPr>
              <w:fldChar w:fldCharType="begin"/>
            </w:r>
            <w:r>
              <w:rPr>
                <w:noProof/>
                <w:webHidden/>
              </w:rPr>
              <w:instrText xml:space="preserve"> PAGEREF _Toc200544687 \h </w:instrText>
            </w:r>
            <w:r>
              <w:rPr>
                <w:noProof/>
                <w:webHidden/>
              </w:rPr>
            </w:r>
            <w:r>
              <w:rPr>
                <w:noProof/>
                <w:webHidden/>
              </w:rPr>
              <w:fldChar w:fldCharType="separate"/>
            </w:r>
            <w:r>
              <w:rPr>
                <w:noProof/>
                <w:webHidden/>
              </w:rPr>
              <w:t>16</w:t>
            </w:r>
            <w:r>
              <w:rPr>
                <w:noProof/>
                <w:webHidden/>
              </w:rPr>
              <w:fldChar w:fldCharType="end"/>
            </w:r>
          </w:hyperlink>
        </w:p>
        <w:p w14:paraId="3F811BFB" w14:textId="03747080"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8" w:history="1">
            <w:r w:rsidRPr="00631967">
              <w:rPr>
                <w:rStyle w:val="Hyperlink"/>
                <w:noProof/>
              </w:rPr>
              <w:t>2.1</w:t>
            </w:r>
            <w:r>
              <w:rPr>
                <w:rFonts w:eastAsiaTheme="minorEastAsia"/>
                <w:noProof/>
                <w:kern w:val="2"/>
                <w:sz w:val="24"/>
                <w:szCs w:val="24"/>
                <w:lang w:eastAsia="nl-NL"/>
                <w14:ligatures w14:val="standardContextual"/>
              </w:rPr>
              <w:tab/>
            </w:r>
            <w:r w:rsidRPr="00631967">
              <w:rPr>
                <w:rStyle w:val="Hyperlink"/>
                <w:noProof/>
              </w:rPr>
              <w:t>Een BPV met mogelijkheden – Integrale opdracht 13</w:t>
            </w:r>
            <w:r>
              <w:rPr>
                <w:noProof/>
                <w:webHidden/>
              </w:rPr>
              <w:tab/>
            </w:r>
            <w:r>
              <w:rPr>
                <w:noProof/>
                <w:webHidden/>
              </w:rPr>
              <w:fldChar w:fldCharType="begin"/>
            </w:r>
            <w:r>
              <w:rPr>
                <w:noProof/>
                <w:webHidden/>
              </w:rPr>
              <w:instrText xml:space="preserve"> PAGEREF _Toc200544688 \h </w:instrText>
            </w:r>
            <w:r>
              <w:rPr>
                <w:noProof/>
                <w:webHidden/>
              </w:rPr>
            </w:r>
            <w:r>
              <w:rPr>
                <w:noProof/>
                <w:webHidden/>
              </w:rPr>
              <w:fldChar w:fldCharType="separate"/>
            </w:r>
            <w:r>
              <w:rPr>
                <w:noProof/>
                <w:webHidden/>
              </w:rPr>
              <w:t>17</w:t>
            </w:r>
            <w:r>
              <w:rPr>
                <w:noProof/>
                <w:webHidden/>
              </w:rPr>
              <w:fldChar w:fldCharType="end"/>
            </w:r>
          </w:hyperlink>
        </w:p>
        <w:p w14:paraId="571B4EF0" w14:textId="70347F60"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89" w:history="1">
            <w:r w:rsidRPr="00631967">
              <w:rPr>
                <w:rStyle w:val="Hyperlink"/>
                <w:noProof/>
              </w:rPr>
              <w:t>2.2</w:t>
            </w:r>
            <w:r>
              <w:rPr>
                <w:rFonts w:eastAsiaTheme="minorEastAsia"/>
                <w:noProof/>
                <w:kern w:val="2"/>
                <w:sz w:val="24"/>
                <w:szCs w:val="24"/>
                <w:lang w:eastAsia="nl-NL"/>
                <w14:ligatures w14:val="standardContextual"/>
              </w:rPr>
              <w:tab/>
            </w:r>
            <w:r w:rsidRPr="00631967">
              <w:rPr>
                <w:rStyle w:val="Hyperlink"/>
                <w:noProof/>
              </w:rPr>
              <w:t>Gebitsreiniging en anesthesie, Integrale opdracht periode 14</w:t>
            </w:r>
            <w:r>
              <w:rPr>
                <w:noProof/>
                <w:webHidden/>
              </w:rPr>
              <w:tab/>
            </w:r>
            <w:r>
              <w:rPr>
                <w:noProof/>
                <w:webHidden/>
              </w:rPr>
              <w:fldChar w:fldCharType="begin"/>
            </w:r>
            <w:r>
              <w:rPr>
                <w:noProof/>
                <w:webHidden/>
              </w:rPr>
              <w:instrText xml:space="preserve"> PAGEREF _Toc200544689 \h </w:instrText>
            </w:r>
            <w:r>
              <w:rPr>
                <w:noProof/>
                <w:webHidden/>
              </w:rPr>
            </w:r>
            <w:r>
              <w:rPr>
                <w:noProof/>
                <w:webHidden/>
              </w:rPr>
              <w:fldChar w:fldCharType="separate"/>
            </w:r>
            <w:r>
              <w:rPr>
                <w:noProof/>
                <w:webHidden/>
              </w:rPr>
              <w:t>31</w:t>
            </w:r>
            <w:r>
              <w:rPr>
                <w:noProof/>
                <w:webHidden/>
              </w:rPr>
              <w:fldChar w:fldCharType="end"/>
            </w:r>
          </w:hyperlink>
        </w:p>
        <w:p w14:paraId="4DB03676" w14:textId="1E7EF829"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90" w:history="1">
            <w:r w:rsidRPr="00631967">
              <w:rPr>
                <w:rStyle w:val="Hyperlink"/>
                <w:noProof/>
              </w:rPr>
              <w:t>2.3</w:t>
            </w:r>
            <w:r>
              <w:rPr>
                <w:rFonts w:eastAsiaTheme="minorEastAsia"/>
                <w:noProof/>
                <w:kern w:val="2"/>
                <w:sz w:val="24"/>
                <w:szCs w:val="24"/>
                <w:lang w:eastAsia="nl-NL"/>
                <w14:ligatures w14:val="standardContextual"/>
              </w:rPr>
              <w:tab/>
            </w:r>
            <w:r w:rsidRPr="00631967">
              <w:rPr>
                <w:rStyle w:val="Hyperlink"/>
                <w:noProof/>
              </w:rPr>
              <w:t>Beeldvormende technieken, Integrale opdracht blok 15</w:t>
            </w:r>
            <w:r>
              <w:rPr>
                <w:noProof/>
                <w:webHidden/>
              </w:rPr>
              <w:tab/>
            </w:r>
            <w:r>
              <w:rPr>
                <w:noProof/>
                <w:webHidden/>
              </w:rPr>
              <w:fldChar w:fldCharType="begin"/>
            </w:r>
            <w:r>
              <w:rPr>
                <w:noProof/>
                <w:webHidden/>
              </w:rPr>
              <w:instrText xml:space="preserve"> PAGEREF _Toc200544690 \h </w:instrText>
            </w:r>
            <w:r>
              <w:rPr>
                <w:noProof/>
                <w:webHidden/>
              </w:rPr>
            </w:r>
            <w:r>
              <w:rPr>
                <w:noProof/>
                <w:webHidden/>
              </w:rPr>
              <w:fldChar w:fldCharType="separate"/>
            </w:r>
            <w:r>
              <w:rPr>
                <w:noProof/>
                <w:webHidden/>
              </w:rPr>
              <w:t>40</w:t>
            </w:r>
            <w:r>
              <w:rPr>
                <w:noProof/>
                <w:webHidden/>
              </w:rPr>
              <w:fldChar w:fldCharType="end"/>
            </w:r>
          </w:hyperlink>
        </w:p>
        <w:p w14:paraId="7C262E92" w14:textId="736D6273"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91" w:history="1">
            <w:r w:rsidRPr="00631967">
              <w:rPr>
                <w:rStyle w:val="Hyperlink"/>
                <w:noProof/>
              </w:rPr>
              <w:t>2.4</w:t>
            </w:r>
            <w:r>
              <w:rPr>
                <w:rFonts w:eastAsiaTheme="minorEastAsia"/>
                <w:noProof/>
                <w:kern w:val="2"/>
                <w:sz w:val="24"/>
                <w:szCs w:val="24"/>
                <w:lang w:eastAsia="nl-NL"/>
                <w14:ligatures w14:val="standardContextual"/>
              </w:rPr>
              <w:tab/>
            </w:r>
            <w:r w:rsidRPr="00631967">
              <w:rPr>
                <w:rStyle w:val="Hyperlink"/>
                <w:noProof/>
              </w:rPr>
              <w:t>Laboratoriumonderzoek, Integrale opdracht periode 16</w:t>
            </w:r>
            <w:r>
              <w:rPr>
                <w:noProof/>
                <w:webHidden/>
              </w:rPr>
              <w:tab/>
            </w:r>
            <w:r>
              <w:rPr>
                <w:noProof/>
                <w:webHidden/>
              </w:rPr>
              <w:fldChar w:fldCharType="begin"/>
            </w:r>
            <w:r>
              <w:rPr>
                <w:noProof/>
                <w:webHidden/>
              </w:rPr>
              <w:instrText xml:space="preserve"> PAGEREF _Toc200544691 \h </w:instrText>
            </w:r>
            <w:r>
              <w:rPr>
                <w:noProof/>
                <w:webHidden/>
              </w:rPr>
            </w:r>
            <w:r>
              <w:rPr>
                <w:noProof/>
                <w:webHidden/>
              </w:rPr>
              <w:fldChar w:fldCharType="separate"/>
            </w:r>
            <w:r>
              <w:rPr>
                <w:noProof/>
                <w:webHidden/>
              </w:rPr>
              <w:t>45</w:t>
            </w:r>
            <w:r>
              <w:rPr>
                <w:noProof/>
                <w:webHidden/>
              </w:rPr>
              <w:fldChar w:fldCharType="end"/>
            </w:r>
          </w:hyperlink>
        </w:p>
        <w:p w14:paraId="5FD591D8" w14:textId="6F7CCEC3" w:rsidR="00433023" w:rsidRDefault="00433023">
          <w:pPr>
            <w:pStyle w:val="Inhopg2"/>
            <w:tabs>
              <w:tab w:val="left" w:pos="960"/>
              <w:tab w:val="right" w:leader="dot" w:pos="9062"/>
            </w:tabs>
            <w:rPr>
              <w:rFonts w:eastAsiaTheme="minorEastAsia"/>
              <w:noProof/>
              <w:kern w:val="2"/>
              <w:sz w:val="24"/>
              <w:szCs w:val="24"/>
              <w:lang w:eastAsia="nl-NL"/>
              <w14:ligatures w14:val="standardContextual"/>
            </w:rPr>
          </w:pPr>
          <w:hyperlink w:anchor="_Toc200544692" w:history="1">
            <w:r w:rsidRPr="00631967">
              <w:rPr>
                <w:rStyle w:val="Hyperlink"/>
                <w:noProof/>
              </w:rPr>
              <w:t>2.5</w:t>
            </w:r>
            <w:r>
              <w:rPr>
                <w:rFonts w:eastAsiaTheme="minorEastAsia"/>
                <w:noProof/>
                <w:kern w:val="2"/>
                <w:sz w:val="24"/>
                <w:szCs w:val="24"/>
                <w:lang w:eastAsia="nl-NL"/>
                <w14:ligatures w14:val="standardContextual"/>
              </w:rPr>
              <w:tab/>
            </w:r>
            <w:r w:rsidRPr="00631967">
              <w:rPr>
                <w:rStyle w:val="Hyperlink"/>
                <w:noProof/>
              </w:rPr>
              <w:t>Apotheekbeheer, Integrale opdracht periode 17</w:t>
            </w:r>
            <w:r>
              <w:rPr>
                <w:noProof/>
                <w:webHidden/>
              </w:rPr>
              <w:tab/>
            </w:r>
            <w:r>
              <w:rPr>
                <w:noProof/>
                <w:webHidden/>
              </w:rPr>
              <w:fldChar w:fldCharType="begin"/>
            </w:r>
            <w:r>
              <w:rPr>
                <w:noProof/>
                <w:webHidden/>
              </w:rPr>
              <w:instrText xml:space="preserve"> PAGEREF _Toc200544692 \h </w:instrText>
            </w:r>
            <w:r>
              <w:rPr>
                <w:noProof/>
                <w:webHidden/>
              </w:rPr>
            </w:r>
            <w:r>
              <w:rPr>
                <w:noProof/>
                <w:webHidden/>
              </w:rPr>
              <w:fldChar w:fldCharType="separate"/>
            </w:r>
            <w:r>
              <w:rPr>
                <w:noProof/>
                <w:webHidden/>
              </w:rPr>
              <w:t>51</w:t>
            </w:r>
            <w:r>
              <w:rPr>
                <w:noProof/>
                <w:webHidden/>
              </w:rPr>
              <w:fldChar w:fldCharType="end"/>
            </w:r>
          </w:hyperlink>
        </w:p>
        <w:p w14:paraId="1F490096" w14:textId="1AFDA132" w:rsidR="00433023" w:rsidRDefault="00433023">
          <w:pPr>
            <w:pStyle w:val="Inhopg1"/>
            <w:tabs>
              <w:tab w:val="left" w:pos="440"/>
              <w:tab w:val="right" w:leader="dot" w:pos="9062"/>
            </w:tabs>
            <w:rPr>
              <w:rFonts w:eastAsiaTheme="minorEastAsia"/>
              <w:noProof/>
              <w:kern w:val="2"/>
              <w:sz w:val="24"/>
              <w:szCs w:val="24"/>
              <w:lang w:eastAsia="nl-NL"/>
              <w14:ligatures w14:val="standardContextual"/>
            </w:rPr>
          </w:pPr>
          <w:hyperlink w:anchor="_Toc200544693" w:history="1">
            <w:r w:rsidRPr="00631967">
              <w:rPr>
                <w:rStyle w:val="Hyperlink"/>
                <w:noProof/>
              </w:rPr>
              <w:t>3.</w:t>
            </w:r>
            <w:r>
              <w:rPr>
                <w:rFonts w:eastAsiaTheme="minorEastAsia"/>
                <w:noProof/>
                <w:kern w:val="2"/>
                <w:sz w:val="24"/>
                <w:szCs w:val="24"/>
                <w:lang w:eastAsia="nl-NL"/>
                <w14:ligatures w14:val="standardContextual"/>
              </w:rPr>
              <w:tab/>
            </w:r>
            <w:r w:rsidRPr="00631967">
              <w:rPr>
                <w:rStyle w:val="Hyperlink"/>
                <w:noProof/>
              </w:rPr>
              <w:t>Formulieren voor doelen en feedbackgesprekken van je stageperiode.</w:t>
            </w:r>
            <w:r>
              <w:rPr>
                <w:noProof/>
                <w:webHidden/>
              </w:rPr>
              <w:tab/>
            </w:r>
            <w:r>
              <w:rPr>
                <w:noProof/>
                <w:webHidden/>
              </w:rPr>
              <w:fldChar w:fldCharType="begin"/>
            </w:r>
            <w:r>
              <w:rPr>
                <w:noProof/>
                <w:webHidden/>
              </w:rPr>
              <w:instrText xml:space="preserve"> PAGEREF _Toc200544693 \h </w:instrText>
            </w:r>
            <w:r>
              <w:rPr>
                <w:noProof/>
                <w:webHidden/>
              </w:rPr>
            </w:r>
            <w:r>
              <w:rPr>
                <w:noProof/>
                <w:webHidden/>
              </w:rPr>
              <w:fldChar w:fldCharType="separate"/>
            </w:r>
            <w:r>
              <w:rPr>
                <w:noProof/>
                <w:webHidden/>
              </w:rPr>
              <w:t>57</w:t>
            </w:r>
            <w:r>
              <w:rPr>
                <w:noProof/>
                <w:webHidden/>
              </w:rPr>
              <w:fldChar w:fldCharType="end"/>
            </w:r>
          </w:hyperlink>
        </w:p>
        <w:p w14:paraId="1DA5BD9F" w14:textId="4EA82A4C" w:rsidR="009170B2" w:rsidRDefault="009170B2">
          <w:r>
            <w:rPr>
              <w:b/>
              <w:bCs/>
            </w:rPr>
            <w:fldChar w:fldCharType="end"/>
          </w:r>
        </w:p>
      </w:sdtContent>
    </w:sdt>
    <w:p w14:paraId="4E5ABC0C" w14:textId="77777777" w:rsidR="00603E21" w:rsidRDefault="00603E21" w:rsidP="00333F15">
      <w:pPr>
        <w:pStyle w:val="Kop1"/>
      </w:pPr>
      <w:bookmarkStart w:id="0" w:name="_Toc12281001"/>
      <w:bookmarkStart w:id="1" w:name="_Toc43817144"/>
    </w:p>
    <w:p w14:paraId="516BD273" w14:textId="77777777" w:rsidR="00B94810" w:rsidRDefault="00B94810">
      <w:pPr>
        <w:rPr>
          <w:rFonts w:ascii="Calibri" w:eastAsiaTheme="majorEastAsia" w:hAnsi="Calibri" w:cstheme="majorBidi"/>
          <w:b/>
          <w:bCs/>
          <w:sz w:val="28"/>
          <w:szCs w:val="28"/>
        </w:rPr>
      </w:pPr>
      <w:r>
        <w:br w:type="page"/>
      </w:r>
    </w:p>
    <w:p w14:paraId="1DA5BDA0" w14:textId="66D8C8DD" w:rsidR="009170B2" w:rsidRDefault="00064A55" w:rsidP="00B424A2">
      <w:pPr>
        <w:pStyle w:val="Kop1"/>
        <w:numPr>
          <w:ilvl w:val="0"/>
          <w:numId w:val="28"/>
        </w:numPr>
      </w:pPr>
      <w:bookmarkStart w:id="2" w:name="_Toc200544678"/>
      <w:r>
        <w:lastRenderedPageBreak/>
        <w:t>R</w:t>
      </w:r>
      <w:r w:rsidR="009170B2" w:rsidRPr="00143A50">
        <w:t>egels</w:t>
      </w:r>
      <w:r w:rsidR="00F55287">
        <w:t xml:space="preserve">, </w:t>
      </w:r>
      <w:r w:rsidR="009170B2" w:rsidRPr="00143A50">
        <w:t>beoordelingen</w:t>
      </w:r>
      <w:bookmarkEnd w:id="0"/>
      <w:bookmarkEnd w:id="1"/>
      <w:r w:rsidR="00F55287">
        <w:t xml:space="preserve"> en checklist</w:t>
      </w:r>
      <w:bookmarkEnd w:id="2"/>
    </w:p>
    <w:p w14:paraId="1DA5BDA1" w14:textId="77777777" w:rsidR="008B34D4" w:rsidRDefault="008B34D4" w:rsidP="008B34D4"/>
    <w:p w14:paraId="1DA5BDA2" w14:textId="77777777" w:rsidR="00665350" w:rsidRPr="00CE3CC6" w:rsidRDefault="00665350" w:rsidP="00665350">
      <w:pPr>
        <w:spacing w:after="200" w:line="276" w:lineRule="auto"/>
        <w:rPr>
          <w:rFonts w:ascii="Calibri" w:eastAsia="Calibri" w:hAnsi="Calibri" w:cs="Times New Roman"/>
        </w:rPr>
      </w:pPr>
      <w:r>
        <w:rPr>
          <w:rFonts w:ascii="Calibri" w:eastAsia="Calibri" w:hAnsi="Calibri" w:cs="Times New Roman"/>
        </w:rPr>
        <w:t>In de basismap die je in leerjaar 2 hebt gekregen</w:t>
      </w:r>
      <w:r w:rsidR="00657AD3">
        <w:rPr>
          <w:rFonts w:ascii="Calibri" w:eastAsia="Calibri" w:hAnsi="Calibri" w:cs="Times New Roman"/>
        </w:rPr>
        <w:t>,</w:t>
      </w:r>
      <w:r>
        <w:rPr>
          <w:rFonts w:ascii="Calibri" w:eastAsia="Calibri" w:hAnsi="Calibri" w:cs="Times New Roman"/>
        </w:rPr>
        <w:t xml:space="preserve"> vind je de volgende onderdelen die je ook in leerjaar 3 gaat gebruiken:</w:t>
      </w:r>
    </w:p>
    <w:p w14:paraId="1DA5BDA3" w14:textId="569749CD" w:rsidR="00665350" w:rsidRPr="001E6668" w:rsidRDefault="00665350" w:rsidP="00B424A2">
      <w:pPr>
        <w:pStyle w:val="Lijstalinea"/>
        <w:numPr>
          <w:ilvl w:val="0"/>
          <w:numId w:val="14"/>
        </w:numPr>
        <w:spacing w:after="200" w:line="276" w:lineRule="auto"/>
        <w:rPr>
          <w:rFonts w:ascii="Calibri" w:eastAsia="Calibri" w:hAnsi="Calibri" w:cs="Times New Roman"/>
        </w:rPr>
      </w:pPr>
      <w:r w:rsidRPr="001E6668">
        <w:rPr>
          <w:rFonts w:ascii="Calibri" w:eastAsia="Calibri" w:hAnsi="Calibri" w:cs="Times New Roman"/>
        </w:rPr>
        <w:t>Bedrijfsgegevens</w:t>
      </w:r>
      <w:r w:rsidR="00AF727C">
        <w:rPr>
          <w:rFonts w:ascii="Calibri" w:eastAsia="Calibri" w:hAnsi="Calibri" w:cs="Times New Roman"/>
        </w:rPr>
        <w:t xml:space="preserve"> (p.4)</w:t>
      </w:r>
    </w:p>
    <w:p w14:paraId="1DA5BDA4" w14:textId="1A2E8306" w:rsidR="00665350" w:rsidRPr="001E6668" w:rsidRDefault="00665350" w:rsidP="00B424A2">
      <w:pPr>
        <w:pStyle w:val="Lijstalinea"/>
        <w:numPr>
          <w:ilvl w:val="0"/>
          <w:numId w:val="14"/>
        </w:numPr>
        <w:spacing w:after="200" w:line="276" w:lineRule="auto"/>
        <w:rPr>
          <w:rFonts w:ascii="Calibri" w:eastAsia="Calibri" w:hAnsi="Calibri" w:cs="Times New Roman"/>
        </w:rPr>
      </w:pPr>
      <w:r w:rsidRPr="001E6668">
        <w:rPr>
          <w:rFonts w:ascii="Calibri" w:eastAsia="Calibri" w:hAnsi="Calibri" w:cs="Times New Roman"/>
        </w:rPr>
        <w:t>Algemene stage regels</w:t>
      </w:r>
      <w:r w:rsidR="00AF727C">
        <w:rPr>
          <w:rFonts w:ascii="Calibri" w:eastAsia="Calibri" w:hAnsi="Calibri" w:cs="Times New Roman"/>
        </w:rPr>
        <w:t xml:space="preserve">  (p.5)</w:t>
      </w:r>
    </w:p>
    <w:p w14:paraId="1DA5BDA5" w14:textId="786BC933" w:rsidR="00665350" w:rsidRPr="007525FE" w:rsidRDefault="00665350" w:rsidP="00B424A2">
      <w:pPr>
        <w:pStyle w:val="Lijstalinea"/>
        <w:numPr>
          <w:ilvl w:val="0"/>
          <w:numId w:val="14"/>
        </w:numPr>
        <w:spacing w:after="200" w:line="276" w:lineRule="auto"/>
        <w:rPr>
          <w:rFonts w:ascii="Calibri" w:eastAsia="Calibri" w:hAnsi="Calibri" w:cs="Times New Roman"/>
        </w:rPr>
      </w:pPr>
      <w:r w:rsidRPr="001E6668">
        <w:rPr>
          <w:rFonts w:ascii="Calibri" w:eastAsia="Calibri" w:hAnsi="Calibri" w:cs="Times New Roman"/>
        </w:rPr>
        <w:t>Voor en tijdens de start van de stage</w:t>
      </w:r>
      <w:r w:rsidR="00AF727C">
        <w:rPr>
          <w:rFonts w:ascii="Calibri" w:eastAsia="Calibri" w:hAnsi="Calibri" w:cs="Times New Roman"/>
        </w:rPr>
        <w:t xml:space="preserve"> (p.6)</w:t>
      </w:r>
    </w:p>
    <w:p w14:paraId="1DA5BDA6" w14:textId="16A96C3A" w:rsidR="00665350" w:rsidRDefault="00665350" w:rsidP="00B424A2">
      <w:pPr>
        <w:pStyle w:val="Lijstalinea"/>
        <w:numPr>
          <w:ilvl w:val="0"/>
          <w:numId w:val="14"/>
        </w:numPr>
        <w:rPr>
          <w:rFonts w:ascii="Calibri" w:eastAsia="Calibri" w:hAnsi="Calibri" w:cs="Times New Roman"/>
        </w:rPr>
      </w:pPr>
      <w:r>
        <w:rPr>
          <w:rFonts w:ascii="Calibri" w:eastAsia="Calibri" w:hAnsi="Calibri" w:cs="Times New Roman"/>
        </w:rPr>
        <w:t>Handelingenlijst</w:t>
      </w:r>
      <w:r w:rsidR="00AF727C">
        <w:rPr>
          <w:rFonts w:ascii="Calibri" w:eastAsia="Calibri" w:hAnsi="Calibri" w:cs="Times New Roman"/>
        </w:rPr>
        <w:t xml:space="preserve"> (p</w:t>
      </w:r>
      <w:r w:rsidR="005600E5">
        <w:rPr>
          <w:rFonts w:ascii="Calibri" w:eastAsia="Calibri" w:hAnsi="Calibri" w:cs="Times New Roman"/>
        </w:rPr>
        <w:t>.17 t/m 23)</w:t>
      </w:r>
    </w:p>
    <w:p w14:paraId="56E83E99" w14:textId="2BFD85F2" w:rsidR="006B5173" w:rsidRDefault="00D06643" w:rsidP="00B424A2">
      <w:pPr>
        <w:pStyle w:val="Lijstalinea"/>
        <w:numPr>
          <w:ilvl w:val="0"/>
          <w:numId w:val="14"/>
        </w:numPr>
        <w:rPr>
          <w:rFonts w:ascii="Calibri" w:eastAsia="Calibri" w:hAnsi="Calibri" w:cs="Times New Roman"/>
        </w:rPr>
      </w:pPr>
      <w:r w:rsidRPr="00D06643">
        <w:rPr>
          <w:rFonts w:ascii="Calibri" w:eastAsia="Calibri" w:hAnsi="Calibri" w:cs="Times New Roman"/>
        </w:rPr>
        <w:t>Beoordeling sociale en communicatie vaardigheden en houdingsaspecten</w:t>
      </w:r>
      <w:r w:rsidR="00C57038">
        <w:rPr>
          <w:rFonts w:ascii="Calibri" w:eastAsia="Calibri" w:hAnsi="Calibri" w:cs="Times New Roman"/>
        </w:rPr>
        <w:t xml:space="preserve"> (p.12)</w:t>
      </w:r>
    </w:p>
    <w:p w14:paraId="1DA5BDA8" w14:textId="77777777" w:rsidR="00665350" w:rsidRPr="008B34D4" w:rsidRDefault="00665350" w:rsidP="00665350"/>
    <w:p w14:paraId="1DA5BDA9" w14:textId="77777777" w:rsidR="00665350" w:rsidRPr="00CE3CC6" w:rsidRDefault="00665350" w:rsidP="00665350">
      <w:pPr>
        <w:spacing w:after="200" w:line="276" w:lineRule="auto"/>
        <w:rPr>
          <w:rFonts w:ascii="Calibri" w:eastAsia="Calibri" w:hAnsi="Calibri" w:cs="Times New Roman"/>
        </w:rPr>
      </w:pPr>
      <w:r>
        <w:rPr>
          <w:rFonts w:ascii="Calibri" w:eastAsia="Calibri" w:hAnsi="Calibri" w:cs="Times New Roman"/>
        </w:rPr>
        <w:t>In de aanvullingen voor leerjaar 3 vind je</w:t>
      </w:r>
      <w:r w:rsidRPr="00CE3CC6">
        <w:rPr>
          <w:rFonts w:ascii="Calibri" w:eastAsia="Calibri" w:hAnsi="Calibri" w:cs="Times New Roman"/>
        </w:rPr>
        <w:t xml:space="preserve"> je de volgende informatie:</w:t>
      </w:r>
    </w:p>
    <w:p w14:paraId="1DA5BDAA" w14:textId="77777777" w:rsidR="00665350" w:rsidRPr="001E6668" w:rsidRDefault="00665350" w:rsidP="00B424A2">
      <w:pPr>
        <w:pStyle w:val="Lijstalinea"/>
        <w:numPr>
          <w:ilvl w:val="0"/>
          <w:numId w:val="14"/>
        </w:numPr>
        <w:spacing w:after="200" w:line="276" w:lineRule="auto"/>
        <w:rPr>
          <w:rFonts w:ascii="Calibri" w:eastAsia="Calibri" w:hAnsi="Calibri" w:cs="Times New Roman"/>
        </w:rPr>
      </w:pPr>
      <w:r w:rsidRPr="001E6668">
        <w:rPr>
          <w:rFonts w:ascii="Calibri" w:eastAsia="Calibri" w:hAnsi="Calibri" w:cs="Times New Roman"/>
        </w:rPr>
        <w:t>Bedrijfsregels</w:t>
      </w:r>
    </w:p>
    <w:p w14:paraId="1DA5BDAB" w14:textId="77777777" w:rsidR="00665350" w:rsidRPr="001E6668" w:rsidRDefault="00665350" w:rsidP="00B424A2">
      <w:pPr>
        <w:pStyle w:val="Lijstalinea"/>
        <w:numPr>
          <w:ilvl w:val="0"/>
          <w:numId w:val="14"/>
        </w:numPr>
        <w:spacing w:after="200" w:line="276" w:lineRule="auto"/>
        <w:rPr>
          <w:rFonts w:ascii="Calibri" w:eastAsia="Calibri" w:hAnsi="Calibri" w:cs="Times New Roman"/>
        </w:rPr>
      </w:pPr>
      <w:r w:rsidRPr="001E6668">
        <w:rPr>
          <w:rFonts w:ascii="Calibri" w:eastAsia="Calibri" w:hAnsi="Calibri" w:cs="Times New Roman"/>
        </w:rPr>
        <w:t>Presentielijst</w:t>
      </w:r>
      <w:r>
        <w:rPr>
          <w:rFonts w:ascii="Calibri" w:eastAsia="Calibri" w:hAnsi="Calibri" w:cs="Times New Roman"/>
        </w:rPr>
        <w:t xml:space="preserve"> voor leerjaar 3</w:t>
      </w:r>
    </w:p>
    <w:p w14:paraId="1DA5BDAD" w14:textId="77777777" w:rsidR="00665350" w:rsidRPr="001E6668" w:rsidRDefault="00665350" w:rsidP="00B424A2">
      <w:pPr>
        <w:pStyle w:val="Lijstalinea"/>
        <w:numPr>
          <w:ilvl w:val="0"/>
          <w:numId w:val="14"/>
        </w:numPr>
        <w:rPr>
          <w:rFonts w:ascii="Calibri" w:eastAsia="Calibri" w:hAnsi="Calibri" w:cs="Times New Roman"/>
        </w:rPr>
      </w:pPr>
      <w:r>
        <w:rPr>
          <w:rFonts w:ascii="Calibri" w:eastAsia="Calibri" w:hAnsi="Calibri" w:cs="Times New Roman"/>
        </w:rPr>
        <w:t>Formulier tussenbeoordeling BPV-periode</w:t>
      </w:r>
    </w:p>
    <w:p w14:paraId="1DA5BDAE" w14:textId="77777777" w:rsidR="00665350" w:rsidRDefault="00665350" w:rsidP="00B424A2">
      <w:pPr>
        <w:pStyle w:val="Lijstalinea"/>
        <w:numPr>
          <w:ilvl w:val="0"/>
          <w:numId w:val="14"/>
        </w:numPr>
        <w:rPr>
          <w:rFonts w:ascii="Calibri" w:eastAsia="Calibri" w:hAnsi="Calibri" w:cs="Times New Roman"/>
        </w:rPr>
      </w:pPr>
      <w:r>
        <w:rPr>
          <w:rFonts w:ascii="Calibri" w:eastAsia="Calibri" w:hAnsi="Calibri" w:cs="Times New Roman"/>
        </w:rPr>
        <w:t>Formulier eindbeoordeling BPV-periode</w:t>
      </w:r>
    </w:p>
    <w:p w14:paraId="478ED798" w14:textId="6D1953AE" w:rsidR="008A1CD2" w:rsidRDefault="008A1CD2" w:rsidP="00B424A2">
      <w:pPr>
        <w:pStyle w:val="Lijstalinea"/>
        <w:numPr>
          <w:ilvl w:val="0"/>
          <w:numId w:val="14"/>
        </w:numPr>
        <w:rPr>
          <w:rFonts w:ascii="Calibri" w:eastAsia="Calibri" w:hAnsi="Calibri" w:cs="Times New Roman"/>
        </w:rPr>
      </w:pPr>
      <w:r>
        <w:rPr>
          <w:rFonts w:ascii="Calibri" w:eastAsia="Calibri" w:hAnsi="Calibri" w:cs="Times New Roman"/>
        </w:rPr>
        <w:t>Integrale opdrachten leerjaar 3</w:t>
      </w:r>
    </w:p>
    <w:p w14:paraId="1DA5BDAF" w14:textId="77777777" w:rsidR="00665350" w:rsidRDefault="00665350" w:rsidP="00665350">
      <w:pPr>
        <w:spacing w:after="200" w:line="276" w:lineRule="auto"/>
        <w:rPr>
          <w:rFonts w:ascii="Calibri" w:eastAsia="Calibri" w:hAnsi="Calibri" w:cs="Times New Roman"/>
        </w:rPr>
      </w:pPr>
    </w:p>
    <w:p w14:paraId="1DA5BDB0" w14:textId="77777777" w:rsidR="00665350" w:rsidRDefault="00665350" w:rsidP="00665350">
      <w:pPr>
        <w:spacing w:after="200" w:line="276" w:lineRule="auto"/>
        <w:rPr>
          <w:rFonts w:ascii="Calibri" w:eastAsia="Calibri" w:hAnsi="Calibri" w:cs="Times New Roman"/>
        </w:rPr>
      </w:pPr>
      <w:r>
        <w:rPr>
          <w:rFonts w:ascii="Calibri" w:eastAsia="Calibri" w:hAnsi="Calibri" w:cs="Times New Roman"/>
        </w:rPr>
        <w:t>Wat doe je met deze documenten:</w:t>
      </w:r>
    </w:p>
    <w:p w14:paraId="0015071D" w14:textId="77777777" w:rsidR="00E8487C" w:rsidRDefault="00E8487C" w:rsidP="00B424A2">
      <w:pPr>
        <w:pStyle w:val="Lijstalinea"/>
        <w:numPr>
          <w:ilvl w:val="0"/>
          <w:numId w:val="13"/>
        </w:numPr>
        <w:spacing w:after="200" w:line="276" w:lineRule="auto"/>
        <w:rPr>
          <w:rFonts w:ascii="Calibri" w:eastAsia="Calibri" w:hAnsi="Calibri" w:cs="Times New Roman"/>
        </w:rPr>
      </w:pPr>
      <w:r>
        <w:rPr>
          <w:rFonts w:ascii="Calibri" w:eastAsia="Calibri" w:hAnsi="Calibri" w:cs="Times New Roman"/>
        </w:rPr>
        <w:t>Vul de bedrijfsgegevens in op pag. 4 van de basismap.</w:t>
      </w:r>
    </w:p>
    <w:p w14:paraId="32F1C4BB" w14:textId="038010DF" w:rsidR="00E8487C" w:rsidRPr="00E8487C" w:rsidRDefault="00E8487C" w:rsidP="00B424A2">
      <w:pPr>
        <w:pStyle w:val="Lijstalinea"/>
        <w:numPr>
          <w:ilvl w:val="0"/>
          <w:numId w:val="13"/>
        </w:numPr>
        <w:spacing w:after="200" w:line="276" w:lineRule="auto"/>
        <w:rPr>
          <w:rFonts w:ascii="Calibri" w:eastAsia="Calibri" w:hAnsi="Calibri" w:cs="Times New Roman"/>
        </w:rPr>
      </w:pPr>
      <w:r w:rsidRPr="00D3794D">
        <w:rPr>
          <w:rFonts w:ascii="Calibri" w:eastAsia="Calibri" w:hAnsi="Calibri" w:cs="Times New Roman"/>
        </w:rPr>
        <w:t>Lees voordat je start met de BPV-periode de algemene stage regels door</w:t>
      </w:r>
      <w:r>
        <w:rPr>
          <w:rFonts w:ascii="Calibri" w:eastAsia="Calibri" w:hAnsi="Calibri" w:cs="Times New Roman"/>
        </w:rPr>
        <w:t xml:space="preserve"> (pag. 5 en 6 van de basismap)</w:t>
      </w:r>
      <w:r w:rsidRPr="007525FE">
        <w:rPr>
          <w:rFonts w:ascii="Calibri" w:eastAsia="Calibri" w:hAnsi="Calibri" w:cs="Times New Roman"/>
        </w:rPr>
        <w:t xml:space="preserve">. Probeer de regels daarna toe te passen. </w:t>
      </w:r>
    </w:p>
    <w:p w14:paraId="1DA5BDB3" w14:textId="1D6B2832" w:rsidR="00665350" w:rsidRDefault="00665350" w:rsidP="00B424A2">
      <w:pPr>
        <w:pStyle w:val="Lijstalinea"/>
        <w:numPr>
          <w:ilvl w:val="0"/>
          <w:numId w:val="13"/>
        </w:numPr>
        <w:spacing w:after="200" w:line="276" w:lineRule="auto"/>
        <w:rPr>
          <w:rFonts w:ascii="Calibri" w:eastAsia="Calibri" w:hAnsi="Calibri" w:cs="Times New Roman"/>
        </w:rPr>
      </w:pPr>
      <w:r w:rsidRPr="00D3794D">
        <w:rPr>
          <w:rFonts w:ascii="Calibri" w:eastAsia="Calibri" w:hAnsi="Calibri" w:cs="Times New Roman"/>
        </w:rPr>
        <w:t xml:space="preserve">Vraag bij de start van de BPV-periode een gesprek aan met je praktijkopleider. Bespreek de algemene stage regels. Bespreek of er aanvullende regels zijn op het bedrijf, en schrijf die in het document “bedrijfsregels”. Teken beide dat document. </w:t>
      </w:r>
    </w:p>
    <w:p w14:paraId="1DA5BDB4" w14:textId="77777777" w:rsidR="00665350" w:rsidRPr="00DA76A3" w:rsidRDefault="00665350" w:rsidP="00B424A2">
      <w:pPr>
        <w:pStyle w:val="Lijstalinea"/>
        <w:numPr>
          <w:ilvl w:val="0"/>
          <w:numId w:val="13"/>
        </w:numPr>
        <w:spacing w:after="200" w:line="276" w:lineRule="auto"/>
        <w:rPr>
          <w:rFonts w:ascii="Calibri" w:eastAsia="Calibri" w:hAnsi="Calibri" w:cs="Times New Roman"/>
        </w:rPr>
      </w:pPr>
      <w:r>
        <w:rPr>
          <w:rFonts w:ascii="Calibri" w:eastAsia="Calibri" w:hAnsi="Calibri" w:cs="Times New Roman"/>
        </w:rPr>
        <w:t>Zorg voor regelmatig overleg met je praktijkopleider, maak een planning en stel leerdoelen op.</w:t>
      </w:r>
    </w:p>
    <w:p w14:paraId="1DA5BDB5" w14:textId="182FD7FF" w:rsidR="00665350" w:rsidRDefault="00665350" w:rsidP="00B424A2">
      <w:pPr>
        <w:pStyle w:val="Lijstalinea"/>
        <w:numPr>
          <w:ilvl w:val="0"/>
          <w:numId w:val="13"/>
        </w:numPr>
        <w:spacing w:after="200" w:line="276" w:lineRule="auto"/>
        <w:rPr>
          <w:rFonts w:ascii="Calibri" w:eastAsia="Calibri" w:hAnsi="Calibri" w:cs="Times New Roman"/>
        </w:rPr>
      </w:pPr>
      <w:r w:rsidRPr="00D3794D">
        <w:rPr>
          <w:rFonts w:ascii="Calibri" w:eastAsia="Calibri" w:hAnsi="Calibri" w:cs="Times New Roman"/>
        </w:rPr>
        <w:t>Vul aan het eind van iedere stagedag de presentielijst</w:t>
      </w:r>
      <w:r>
        <w:rPr>
          <w:rFonts w:ascii="Calibri" w:eastAsia="Calibri" w:hAnsi="Calibri" w:cs="Times New Roman"/>
        </w:rPr>
        <w:t xml:space="preserve"> </w:t>
      </w:r>
      <w:r w:rsidRPr="00D3794D">
        <w:rPr>
          <w:rFonts w:ascii="Calibri" w:eastAsia="Calibri" w:hAnsi="Calibri" w:cs="Times New Roman"/>
        </w:rPr>
        <w:t xml:space="preserve">in.  Laat de presentielijst bij ieder gesprek met je praktijkopleider zien. Bespreek bij afwijkende BPV-uren wat de mogelijkheden zijn. </w:t>
      </w:r>
    </w:p>
    <w:p w14:paraId="1DA5BDB6" w14:textId="7E7E0C27" w:rsidR="00665350" w:rsidRDefault="00665350" w:rsidP="00B424A2">
      <w:pPr>
        <w:pStyle w:val="Lijstalinea"/>
        <w:numPr>
          <w:ilvl w:val="0"/>
          <w:numId w:val="13"/>
        </w:numPr>
        <w:spacing w:after="200" w:line="276" w:lineRule="auto"/>
        <w:rPr>
          <w:rFonts w:ascii="Calibri" w:eastAsia="Calibri" w:hAnsi="Calibri" w:cs="Times New Roman"/>
        </w:rPr>
      </w:pPr>
      <w:r w:rsidRPr="00465D6D">
        <w:rPr>
          <w:rFonts w:ascii="Calibri" w:eastAsia="Calibri" w:hAnsi="Calibri" w:cs="Times New Roman"/>
        </w:rPr>
        <w:t xml:space="preserve">Loop iedere week je handelingenlijst door en zet met potlood een vinkje bij de handelingen die je al hebt kunnen uitvoeren. </w:t>
      </w:r>
    </w:p>
    <w:p w14:paraId="4723A163" w14:textId="77777777" w:rsidR="009B7AE8" w:rsidRPr="00D3794D" w:rsidRDefault="009B7AE8" w:rsidP="00B424A2">
      <w:pPr>
        <w:pStyle w:val="Lijstalinea"/>
        <w:numPr>
          <w:ilvl w:val="0"/>
          <w:numId w:val="13"/>
        </w:numPr>
        <w:spacing w:after="200" w:line="276" w:lineRule="auto"/>
        <w:rPr>
          <w:rFonts w:ascii="Calibri" w:eastAsia="Calibri" w:hAnsi="Calibri" w:cs="Times New Roman"/>
        </w:rPr>
      </w:pPr>
      <w:r w:rsidRPr="00D3794D">
        <w:rPr>
          <w:rFonts w:ascii="Calibri" w:eastAsia="Calibri" w:hAnsi="Calibri" w:cs="Times New Roman"/>
        </w:rPr>
        <w:t>Laat je praktijkopleider de presentielijst tekenen op de laatste stagedag.</w:t>
      </w:r>
    </w:p>
    <w:p w14:paraId="3CF33B57" w14:textId="101DAA28" w:rsidR="009B7AE8" w:rsidRPr="008F304F" w:rsidRDefault="009B7AE8" w:rsidP="00B424A2">
      <w:pPr>
        <w:pStyle w:val="Lijstalinea"/>
        <w:numPr>
          <w:ilvl w:val="0"/>
          <w:numId w:val="13"/>
        </w:numPr>
        <w:spacing w:after="200" w:line="276" w:lineRule="auto"/>
        <w:rPr>
          <w:rFonts w:ascii="Calibri" w:eastAsia="Calibri" w:hAnsi="Calibri" w:cs="Times New Roman"/>
        </w:rPr>
      </w:pPr>
      <w:r w:rsidRPr="008F304F">
        <w:rPr>
          <w:rFonts w:ascii="Calibri" w:eastAsia="Calibri" w:hAnsi="Calibri" w:cs="Times New Roman"/>
        </w:rPr>
        <w:t>Laat de eindbeoordeling,  beoordeling sociale en communicatie vaardigheden en houdingsaspecten invullen</w:t>
      </w:r>
      <w:r>
        <w:rPr>
          <w:rFonts w:ascii="Calibri" w:eastAsia="Calibri" w:hAnsi="Calibri" w:cs="Times New Roman"/>
        </w:rPr>
        <w:t xml:space="preserve"> </w:t>
      </w:r>
      <w:r w:rsidRPr="00D3794D">
        <w:rPr>
          <w:rFonts w:ascii="Calibri" w:eastAsia="Calibri" w:hAnsi="Calibri" w:cs="Times New Roman"/>
        </w:rPr>
        <w:t>op de laatste stagedag</w:t>
      </w:r>
      <w:r w:rsidR="003175DB">
        <w:rPr>
          <w:rFonts w:ascii="Calibri" w:eastAsia="Calibri" w:hAnsi="Calibri" w:cs="Times New Roman"/>
        </w:rPr>
        <w:t xml:space="preserve"> en ondertekenen.</w:t>
      </w:r>
    </w:p>
    <w:p w14:paraId="5A38536B" w14:textId="77777777" w:rsidR="009B7AE8" w:rsidRPr="008F304F" w:rsidRDefault="009B7AE8" w:rsidP="00B424A2">
      <w:pPr>
        <w:pStyle w:val="Lijstalinea"/>
        <w:numPr>
          <w:ilvl w:val="0"/>
          <w:numId w:val="13"/>
        </w:numPr>
        <w:spacing w:after="200" w:line="276" w:lineRule="auto"/>
        <w:rPr>
          <w:rFonts w:ascii="Calibri" w:eastAsia="Calibri" w:hAnsi="Calibri" w:cs="Times New Roman"/>
        </w:rPr>
      </w:pPr>
      <w:r w:rsidRPr="008F304F">
        <w:rPr>
          <w:rFonts w:ascii="Calibri" w:eastAsia="Calibri" w:hAnsi="Calibri" w:cs="Times New Roman"/>
        </w:rPr>
        <w:t>Laat jouw praktijkopleider de verschillende onderdelen van de integrale opdracht</w:t>
      </w:r>
      <w:r>
        <w:rPr>
          <w:rFonts w:ascii="Calibri" w:eastAsia="Calibri" w:hAnsi="Calibri" w:cs="Times New Roman"/>
        </w:rPr>
        <w:t>en</w:t>
      </w:r>
      <w:r w:rsidRPr="008F304F">
        <w:rPr>
          <w:rFonts w:ascii="Calibri" w:eastAsia="Calibri" w:hAnsi="Calibri" w:cs="Times New Roman"/>
        </w:rPr>
        <w:t xml:space="preserve"> aftekenen</w:t>
      </w:r>
      <w:r>
        <w:rPr>
          <w:rFonts w:ascii="Calibri" w:eastAsia="Calibri" w:hAnsi="Calibri" w:cs="Times New Roman"/>
        </w:rPr>
        <w:t xml:space="preserve"> voor zover je die hebt uitgevoerd.</w:t>
      </w:r>
    </w:p>
    <w:p w14:paraId="3DE50F68" w14:textId="77777777" w:rsidR="009B7AE8" w:rsidRPr="00D3794D" w:rsidRDefault="009B7AE8" w:rsidP="009B7AE8">
      <w:pPr>
        <w:pStyle w:val="Lijstalinea"/>
        <w:spacing w:after="200" w:line="276" w:lineRule="auto"/>
        <w:rPr>
          <w:rFonts w:ascii="Calibri" w:eastAsia="Calibri" w:hAnsi="Calibri" w:cs="Times New Roman"/>
        </w:rPr>
      </w:pPr>
    </w:p>
    <w:p w14:paraId="53C16391" w14:textId="77777777" w:rsidR="00475C80" w:rsidRPr="00C4458A" w:rsidRDefault="00665350" w:rsidP="00475C80">
      <w:pPr>
        <w:rPr>
          <w:rFonts w:ascii="Calibri" w:eastAsia="Calibri" w:hAnsi="Calibri" w:cs="Times New Roman"/>
          <w:u w:val="single"/>
        </w:rPr>
      </w:pPr>
      <w:r>
        <w:rPr>
          <w:rFonts w:ascii="Calibri" w:eastAsia="Calibri" w:hAnsi="Calibri" w:cs="Times New Roman"/>
        </w:rPr>
        <w:br w:type="page"/>
      </w:r>
      <w:r w:rsidR="00475C80" w:rsidRPr="00C4458A">
        <w:rPr>
          <w:rFonts w:ascii="Calibri" w:eastAsia="Calibri" w:hAnsi="Calibri" w:cs="Times New Roman"/>
          <w:u w:val="single"/>
        </w:rPr>
        <w:lastRenderedPageBreak/>
        <w:t>Ondertekening</w:t>
      </w:r>
    </w:p>
    <w:p w14:paraId="3D158BBD" w14:textId="77777777" w:rsidR="00475C80" w:rsidRDefault="00475C80" w:rsidP="00475C80">
      <w:pPr>
        <w:spacing w:after="200" w:line="276" w:lineRule="auto"/>
        <w:rPr>
          <w:rFonts w:ascii="Calibri" w:eastAsia="Calibri" w:hAnsi="Calibri" w:cs="Times New Roman"/>
        </w:rPr>
      </w:pPr>
      <w:r>
        <w:rPr>
          <w:rFonts w:ascii="Calibri" w:eastAsia="Calibri" w:hAnsi="Calibri" w:cs="Times New Roman"/>
        </w:rPr>
        <w:t>Om te voorkomen dat ondertekening ontbreekt en formulieren daardoor niet geldig zijn, hebben we deze met gekleurde vlakken aangegeven in deze map. Het is belangrijk dat deze kaders volledig ingevuld worden.  Deze zijn op de volgende manier te herkennen:</w:t>
      </w:r>
    </w:p>
    <w:tbl>
      <w:tblPr>
        <w:tblStyle w:val="Tabelraster"/>
        <w:tblW w:w="0" w:type="auto"/>
        <w:tblLook w:val="04A0" w:firstRow="1" w:lastRow="0" w:firstColumn="1" w:lastColumn="0" w:noHBand="0" w:noVBand="1"/>
      </w:tblPr>
      <w:tblGrid>
        <w:gridCol w:w="2547"/>
        <w:gridCol w:w="567"/>
        <w:gridCol w:w="2693"/>
        <w:gridCol w:w="425"/>
        <w:gridCol w:w="2830"/>
      </w:tblGrid>
      <w:tr w:rsidR="00475C80" w14:paraId="411B289A" w14:textId="77777777" w:rsidTr="00546558">
        <w:trPr>
          <w:trHeight w:val="580"/>
        </w:trPr>
        <w:tc>
          <w:tcPr>
            <w:tcW w:w="2547" w:type="dxa"/>
            <w:shd w:val="clear" w:color="auto" w:fill="D9E2F3" w:themeFill="accent5" w:themeFillTint="33"/>
            <w:vAlign w:val="center"/>
          </w:tcPr>
          <w:p w14:paraId="7E9EB83C" w14:textId="0A8A0E47" w:rsidR="00475C80" w:rsidRDefault="00475C80">
            <w:pPr>
              <w:spacing w:after="200" w:line="276" w:lineRule="auto"/>
              <w:jc w:val="center"/>
              <w:rPr>
                <w:rFonts w:ascii="Calibri" w:eastAsia="Calibri" w:hAnsi="Calibri" w:cs="Times New Roman"/>
              </w:rPr>
            </w:pPr>
            <w:bookmarkStart w:id="3" w:name="_Hlk200094938"/>
            <w:r>
              <w:rPr>
                <w:rFonts w:ascii="Calibri" w:eastAsia="Calibri" w:hAnsi="Calibri" w:cs="Times New Roman"/>
              </w:rPr>
              <w:t xml:space="preserve">In te vullen tijdens BPV </w:t>
            </w:r>
            <w:r w:rsidR="00B76A18">
              <w:rPr>
                <w:rFonts w:ascii="Calibri" w:eastAsia="Calibri" w:hAnsi="Calibri" w:cs="Times New Roman"/>
              </w:rPr>
              <w:t>5</w:t>
            </w:r>
            <w:r>
              <w:rPr>
                <w:rFonts w:ascii="Calibri" w:eastAsia="Calibri" w:hAnsi="Calibri" w:cs="Times New Roman"/>
              </w:rPr>
              <w:t xml:space="preserve"> (1</w:t>
            </w:r>
            <w:r w:rsidRPr="004470B7">
              <w:rPr>
                <w:rFonts w:ascii="Calibri" w:eastAsia="Calibri" w:hAnsi="Calibri" w:cs="Times New Roman"/>
                <w:vertAlign w:val="superscript"/>
              </w:rPr>
              <w:t>e</w:t>
            </w:r>
            <w:r>
              <w:rPr>
                <w:rFonts w:ascii="Calibri" w:eastAsia="Calibri" w:hAnsi="Calibri" w:cs="Times New Roman"/>
              </w:rPr>
              <w:t xml:space="preserve"> periode </w:t>
            </w:r>
            <w:r w:rsidR="00597692">
              <w:rPr>
                <w:rFonts w:ascii="Calibri" w:eastAsia="Calibri" w:hAnsi="Calibri" w:cs="Times New Roman"/>
              </w:rPr>
              <w:t>3</w:t>
            </w:r>
            <w:r w:rsidRPr="004470B7">
              <w:rPr>
                <w:rFonts w:ascii="Calibri" w:eastAsia="Calibri" w:hAnsi="Calibri" w:cs="Times New Roman"/>
                <w:vertAlign w:val="superscript"/>
              </w:rPr>
              <w:t>e</w:t>
            </w:r>
            <w:r>
              <w:rPr>
                <w:rFonts w:ascii="Calibri" w:eastAsia="Calibri" w:hAnsi="Calibri" w:cs="Times New Roman"/>
              </w:rPr>
              <w:t xml:space="preserve"> leerjaar)</w:t>
            </w:r>
          </w:p>
        </w:tc>
        <w:tc>
          <w:tcPr>
            <w:tcW w:w="567" w:type="dxa"/>
            <w:tcBorders>
              <w:top w:val="nil"/>
              <w:bottom w:val="nil"/>
            </w:tcBorders>
            <w:shd w:val="clear" w:color="auto" w:fill="FFFFFF" w:themeFill="background1"/>
            <w:vAlign w:val="center"/>
          </w:tcPr>
          <w:p w14:paraId="2A0EC930" w14:textId="77777777" w:rsidR="00475C80" w:rsidRDefault="00475C80">
            <w:pPr>
              <w:spacing w:after="200" w:line="276" w:lineRule="auto"/>
              <w:jc w:val="center"/>
              <w:rPr>
                <w:rFonts w:ascii="Calibri" w:eastAsia="Calibri" w:hAnsi="Calibri" w:cs="Times New Roman"/>
              </w:rPr>
            </w:pPr>
          </w:p>
        </w:tc>
        <w:tc>
          <w:tcPr>
            <w:tcW w:w="2693" w:type="dxa"/>
            <w:shd w:val="clear" w:color="auto" w:fill="FBE4D5" w:themeFill="accent2" w:themeFillTint="33"/>
            <w:vAlign w:val="center"/>
          </w:tcPr>
          <w:p w14:paraId="144905CA" w14:textId="105EA8E9" w:rsidR="00475C80" w:rsidRDefault="00475C80">
            <w:pPr>
              <w:spacing w:after="200" w:line="276" w:lineRule="auto"/>
              <w:jc w:val="center"/>
              <w:rPr>
                <w:rFonts w:ascii="Calibri" w:eastAsia="Calibri" w:hAnsi="Calibri" w:cs="Times New Roman"/>
              </w:rPr>
            </w:pPr>
            <w:r>
              <w:rPr>
                <w:rFonts w:ascii="Calibri" w:eastAsia="Calibri" w:hAnsi="Calibri" w:cs="Times New Roman"/>
              </w:rPr>
              <w:t xml:space="preserve">In te vullen tijdens BPV </w:t>
            </w:r>
            <w:r w:rsidR="00B76A18">
              <w:rPr>
                <w:rFonts w:ascii="Calibri" w:eastAsia="Calibri" w:hAnsi="Calibri" w:cs="Times New Roman"/>
              </w:rPr>
              <w:t>6</w:t>
            </w:r>
            <w:r>
              <w:rPr>
                <w:rFonts w:ascii="Calibri" w:eastAsia="Calibri" w:hAnsi="Calibri" w:cs="Times New Roman"/>
              </w:rPr>
              <w:t xml:space="preserve"> (2</w:t>
            </w:r>
            <w:r w:rsidRPr="004470B7">
              <w:rPr>
                <w:rFonts w:ascii="Calibri" w:eastAsia="Calibri" w:hAnsi="Calibri" w:cs="Times New Roman"/>
                <w:vertAlign w:val="superscript"/>
              </w:rPr>
              <w:t>e</w:t>
            </w:r>
            <w:r>
              <w:rPr>
                <w:rFonts w:ascii="Calibri" w:eastAsia="Calibri" w:hAnsi="Calibri" w:cs="Times New Roman"/>
              </w:rPr>
              <w:t xml:space="preserve"> periode </w:t>
            </w:r>
            <w:r w:rsidR="00597692">
              <w:rPr>
                <w:rFonts w:ascii="Calibri" w:eastAsia="Calibri" w:hAnsi="Calibri" w:cs="Times New Roman"/>
              </w:rPr>
              <w:t>3</w:t>
            </w:r>
            <w:r w:rsidRPr="004470B7">
              <w:rPr>
                <w:rFonts w:ascii="Calibri" w:eastAsia="Calibri" w:hAnsi="Calibri" w:cs="Times New Roman"/>
                <w:vertAlign w:val="superscript"/>
              </w:rPr>
              <w:t>e</w:t>
            </w:r>
            <w:r>
              <w:rPr>
                <w:rFonts w:ascii="Calibri" w:eastAsia="Calibri" w:hAnsi="Calibri" w:cs="Times New Roman"/>
              </w:rPr>
              <w:t xml:space="preserve"> leerjaar)</w:t>
            </w:r>
          </w:p>
        </w:tc>
        <w:tc>
          <w:tcPr>
            <w:tcW w:w="425" w:type="dxa"/>
            <w:tcBorders>
              <w:top w:val="nil"/>
              <w:bottom w:val="nil"/>
            </w:tcBorders>
            <w:shd w:val="clear" w:color="auto" w:fill="FFFFFF" w:themeFill="background1"/>
            <w:vAlign w:val="center"/>
          </w:tcPr>
          <w:p w14:paraId="506FD792" w14:textId="77777777" w:rsidR="00475C80" w:rsidRDefault="00475C80">
            <w:pPr>
              <w:spacing w:after="200" w:line="276" w:lineRule="auto"/>
              <w:jc w:val="center"/>
              <w:rPr>
                <w:rFonts w:ascii="Calibri" w:eastAsia="Calibri" w:hAnsi="Calibri" w:cs="Times New Roman"/>
              </w:rPr>
            </w:pPr>
          </w:p>
        </w:tc>
        <w:tc>
          <w:tcPr>
            <w:tcW w:w="2830" w:type="dxa"/>
            <w:shd w:val="clear" w:color="auto" w:fill="92D050"/>
            <w:vAlign w:val="center"/>
          </w:tcPr>
          <w:p w14:paraId="6DADD6ED" w14:textId="77777777" w:rsidR="00475C80" w:rsidRDefault="00475C80">
            <w:pPr>
              <w:spacing w:after="200" w:line="276" w:lineRule="auto"/>
              <w:jc w:val="center"/>
              <w:rPr>
                <w:rFonts w:ascii="Calibri" w:eastAsia="Calibri" w:hAnsi="Calibri" w:cs="Times New Roman"/>
              </w:rPr>
            </w:pPr>
            <w:r>
              <w:rPr>
                <w:rFonts w:ascii="Calibri" w:eastAsia="Calibri" w:hAnsi="Calibri" w:cs="Times New Roman"/>
              </w:rPr>
              <w:t>Algemeen</w:t>
            </w:r>
          </w:p>
        </w:tc>
      </w:tr>
    </w:tbl>
    <w:bookmarkEnd w:id="3"/>
    <w:p w14:paraId="49F16201" w14:textId="77777777" w:rsidR="00475C80" w:rsidRDefault="00475C80" w:rsidP="00475C80">
      <w:pPr>
        <w:spacing w:after="200" w:line="276" w:lineRule="auto"/>
        <w:rPr>
          <w:rFonts w:ascii="Calibri" w:eastAsia="Calibri" w:hAnsi="Calibri" w:cs="Times New Roman"/>
        </w:rPr>
      </w:pPr>
      <w:r>
        <w:rPr>
          <w:rFonts w:ascii="Calibri" w:eastAsia="Calibri" w:hAnsi="Calibri" w:cs="Times New Roman"/>
        </w:rPr>
        <w:br/>
      </w:r>
      <w:r w:rsidRPr="00754A30">
        <w:rPr>
          <w:b/>
          <w:bCs/>
          <w:u w:val="single"/>
        </w:rPr>
        <w:t>Checklist aftekenen</w:t>
      </w:r>
      <w:r w:rsidRPr="00754A30">
        <w:rPr>
          <w:rFonts w:ascii="Calibri" w:eastAsia="Calibri" w:hAnsi="Calibri" w:cs="Times New Roman"/>
          <w:b/>
          <w:bCs/>
          <w:u w:val="single"/>
        </w:rPr>
        <w:br/>
      </w:r>
      <w:r>
        <w:rPr>
          <w:rFonts w:ascii="Calibri" w:eastAsia="Calibri" w:hAnsi="Calibri" w:cs="Times New Roman"/>
        </w:rPr>
        <w:t>Onderstaand overzicht is als hulpmiddel bedoeld om tijdens de stageperiode overzicht te houden wat er ingevuld moet worden.</w:t>
      </w:r>
    </w:p>
    <w:tbl>
      <w:tblPr>
        <w:tblStyle w:val="Tabelraster"/>
        <w:tblW w:w="9067" w:type="dxa"/>
        <w:tblLook w:val="04A0" w:firstRow="1" w:lastRow="0" w:firstColumn="1" w:lastColumn="0" w:noHBand="0" w:noVBand="1"/>
      </w:tblPr>
      <w:tblGrid>
        <w:gridCol w:w="3354"/>
        <w:gridCol w:w="3729"/>
        <w:gridCol w:w="992"/>
        <w:gridCol w:w="992"/>
      </w:tblGrid>
      <w:tr w:rsidR="00475C80" w14:paraId="128E9CCA" w14:textId="77777777" w:rsidTr="30C93265">
        <w:tc>
          <w:tcPr>
            <w:tcW w:w="3354" w:type="dxa"/>
          </w:tcPr>
          <w:p w14:paraId="4C4993D5" w14:textId="77777777" w:rsidR="00475C80" w:rsidRDefault="00475C80">
            <w:pPr>
              <w:spacing w:after="200" w:line="276" w:lineRule="auto"/>
              <w:rPr>
                <w:rFonts w:ascii="Calibri" w:eastAsia="Calibri" w:hAnsi="Calibri" w:cs="Times New Roman"/>
              </w:rPr>
            </w:pPr>
            <w:r>
              <w:rPr>
                <w:rFonts w:ascii="Calibri" w:eastAsia="Calibri" w:hAnsi="Calibri" w:cs="Times New Roman"/>
              </w:rPr>
              <w:t>Wat?</w:t>
            </w:r>
          </w:p>
        </w:tc>
        <w:tc>
          <w:tcPr>
            <w:tcW w:w="3729" w:type="dxa"/>
          </w:tcPr>
          <w:p w14:paraId="3DB9398E" w14:textId="77777777" w:rsidR="00475C80" w:rsidRDefault="00475C80">
            <w:pPr>
              <w:spacing w:after="200" w:line="276" w:lineRule="auto"/>
              <w:rPr>
                <w:rFonts w:ascii="Calibri" w:eastAsia="Calibri" w:hAnsi="Calibri" w:cs="Times New Roman"/>
              </w:rPr>
            </w:pPr>
            <w:r>
              <w:rPr>
                <w:rFonts w:ascii="Calibri" w:eastAsia="Calibri" w:hAnsi="Calibri" w:cs="Times New Roman"/>
              </w:rPr>
              <w:t>Wanneer?</w:t>
            </w:r>
          </w:p>
        </w:tc>
        <w:tc>
          <w:tcPr>
            <w:tcW w:w="992" w:type="dxa"/>
            <w:shd w:val="clear" w:color="auto" w:fill="D9E2F3" w:themeFill="accent5" w:themeFillTint="33"/>
          </w:tcPr>
          <w:p w14:paraId="05E1DB00" w14:textId="23482C9F" w:rsidR="00475C80" w:rsidRDefault="00475C80">
            <w:pPr>
              <w:spacing w:after="200" w:line="276" w:lineRule="auto"/>
              <w:rPr>
                <w:rFonts w:ascii="Calibri" w:eastAsia="Calibri" w:hAnsi="Calibri" w:cs="Times New Roman"/>
              </w:rPr>
            </w:pPr>
            <w:r>
              <w:rPr>
                <w:rFonts w:ascii="Calibri" w:eastAsia="Calibri" w:hAnsi="Calibri" w:cs="Times New Roman"/>
              </w:rPr>
              <w:t xml:space="preserve">BPV </w:t>
            </w:r>
            <w:r w:rsidR="00B76A18">
              <w:rPr>
                <w:rFonts w:ascii="Calibri" w:eastAsia="Calibri" w:hAnsi="Calibri" w:cs="Times New Roman"/>
              </w:rPr>
              <w:t>5</w:t>
            </w:r>
          </w:p>
        </w:tc>
        <w:tc>
          <w:tcPr>
            <w:tcW w:w="992" w:type="dxa"/>
            <w:shd w:val="clear" w:color="auto" w:fill="FBE4D5" w:themeFill="accent2" w:themeFillTint="33"/>
          </w:tcPr>
          <w:p w14:paraId="449B3D61" w14:textId="381A9854" w:rsidR="00475C80" w:rsidRDefault="00475C80">
            <w:pPr>
              <w:spacing w:after="200" w:line="276" w:lineRule="auto"/>
              <w:rPr>
                <w:rFonts w:ascii="Calibri" w:eastAsia="Calibri" w:hAnsi="Calibri" w:cs="Times New Roman"/>
              </w:rPr>
            </w:pPr>
            <w:r>
              <w:rPr>
                <w:rFonts w:ascii="Calibri" w:eastAsia="Calibri" w:hAnsi="Calibri" w:cs="Times New Roman"/>
              </w:rPr>
              <w:t xml:space="preserve">BPV </w:t>
            </w:r>
            <w:r w:rsidR="00B76A18">
              <w:rPr>
                <w:rFonts w:ascii="Calibri" w:eastAsia="Calibri" w:hAnsi="Calibri" w:cs="Times New Roman"/>
              </w:rPr>
              <w:t>6</w:t>
            </w:r>
          </w:p>
        </w:tc>
      </w:tr>
      <w:tr w:rsidR="00475C80" w14:paraId="14DE9BA9" w14:textId="77777777" w:rsidTr="30C93265">
        <w:tc>
          <w:tcPr>
            <w:tcW w:w="3354" w:type="dxa"/>
          </w:tcPr>
          <w:p w14:paraId="0421B01A" w14:textId="4D79A61D" w:rsidR="00475C80" w:rsidRDefault="00475C80">
            <w:pPr>
              <w:spacing w:after="200" w:line="276" w:lineRule="auto"/>
              <w:rPr>
                <w:rFonts w:ascii="Calibri" w:eastAsia="Calibri" w:hAnsi="Calibri" w:cs="Times New Roman"/>
              </w:rPr>
            </w:pPr>
            <w:r>
              <w:rPr>
                <w:rFonts w:ascii="Calibri" w:eastAsia="Calibri" w:hAnsi="Calibri" w:cs="Times New Roman"/>
              </w:rPr>
              <w:t>Bedrijfsge</w:t>
            </w:r>
            <w:r w:rsidR="00B76A18">
              <w:rPr>
                <w:rFonts w:ascii="Calibri" w:eastAsia="Calibri" w:hAnsi="Calibri" w:cs="Times New Roman"/>
              </w:rPr>
              <w:t>ge</w:t>
            </w:r>
            <w:r>
              <w:rPr>
                <w:rFonts w:ascii="Calibri" w:eastAsia="Calibri" w:hAnsi="Calibri" w:cs="Times New Roman"/>
              </w:rPr>
              <w:t>vens (</w:t>
            </w:r>
            <w:r w:rsidR="00C10DAA">
              <w:rPr>
                <w:rFonts w:ascii="Calibri" w:eastAsia="Calibri" w:hAnsi="Calibri" w:cs="Times New Roman"/>
              </w:rPr>
              <w:t>basismap</w:t>
            </w:r>
            <w:r w:rsidR="00AF1DEA">
              <w:rPr>
                <w:rFonts w:ascii="Calibri" w:eastAsia="Calibri" w:hAnsi="Calibri" w:cs="Times New Roman"/>
              </w:rPr>
              <w:t>)</w:t>
            </w:r>
          </w:p>
        </w:tc>
        <w:tc>
          <w:tcPr>
            <w:tcW w:w="3729" w:type="dxa"/>
          </w:tcPr>
          <w:p w14:paraId="1B6D8A33" w14:textId="77777777" w:rsidR="00475C80" w:rsidRDefault="00475C80">
            <w:pPr>
              <w:spacing w:after="200" w:line="276" w:lineRule="auto"/>
              <w:rPr>
                <w:rFonts w:ascii="Calibri" w:eastAsia="Calibri" w:hAnsi="Calibri" w:cs="Times New Roman"/>
              </w:rPr>
            </w:pPr>
            <w:r>
              <w:rPr>
                <w:rFonts w:ascii="Calibri" w:eastAsia="Calibri" w:hAnsi="Calibri" w:cs="Times New Roman"/>
              </w:rPr>
              <w:t>Voor/bij aanvang BPV</w:t>
            </w:r>
          </w:p>
        </w:tc>
        <w:tc>
          <w:tcPr>
            <w:tcW w:w="992" w:type="dxa"/>
            <w:vAlign w:val="center"/>
          </w:tcPr>
          <w:p w14:paraId="545B7535" w14:textId="77777777" w:rsidR="00475C80" w:rsidRPr="00112FD1" w:rsidRDefault="00475C80">
            <w:pPr>
              <w:spacing w:line="276" w:lineRule="auto"/>
              <w:jc w:val="center"/>
              <w:rPr>
                <w:rFonts w:ascii="Calibri" w:eastAsia="Calibri" w:hAnsi="Calibri" w:cs="Times New Roman"/>
                <w:sz w:val="40"/>
                <w:szCs w:val="40"/>
              </w:rPr>
            </w:pPr>
            <w:r w:rsidRPr="00112FD1">
              <w:rPr>
                <w:rFonts w:ascii="Calibri" w:eastAsia="Calibri" w:hAnsi="Calibri" w:cs="Times New Roman"/>
                <w:sz w:val="40"/>
                <w:szCs w:val="40"/>
              </w:rPr>
              <w:t>O</w:t>
            </w:r>
          </w:p>
        </w:tc>
        <w:tc>
          <w:tcPr>
            <w:tcW w:w="992" w:type="dxa"/>
            <w:vAlign w:val="center"/>
          </w:tcPr>
          <w:p w14:paraId="53AC5250"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65B20326" w14:textId="77777777" w:rsidTr="30C93265">
        <w:tc>
          <w:tcPr>
            <w:tcW w:w="3354" w:type="dxa"/>
          </w:tcPr>
          <w:p w14:paraId="3B0658A5" w14:textId="49F5DCE3" w:rsidR="00475C80" w:rsidRDefault="00475C80">
            <w:pPr>
              <w:spacing w:after="200" w:line="276" w:lineRule="auto"/>
              <w:rPr>
                <w:rFonts w:ascii="Calibri" w:eastAsia="Calibri" w:hAnsi="Calibri" w:cs="Times New Roman"/>
              </w:rPr>
            </w:pPr>
            <w:r>
              <w:rPr>
                <w:rFonts w:ascii="Calibri" w:eastAsia="Calibri" w:hAnsi="Calibri" w:cs="Times New Roman"/>
              </w:rPr>
              <w:t>Regels op het stagebedrijf BPV (1.</w:t>
            </w:r>
            <w:r w:rsidR="00C10DAA">
              <w:rPr>
                <w:rFonts w:ascii="Calibri" w:eastAsia="Calibri" w:hAnsi="Calibri" w:cs="Times New Roman"/>
              </w:rPr>
              <w:t>2</w:t>
            </w:r>
            <w:r>
              <w:rPr>
                <w:rFonts w:ascii="Calibri" w:eastAsia="Calibri" w:hAnsi="Calibri" w:cs="Times New Roman"/>
              </w:rPr>
              <w:t>/1.</w:t>
            </w:r>
            <w:r w:rsidR="00AF1DEA">
              <w:rPr>
                <w:rFonts w:ascii="Calibri" w:eastAsia="Calibri" w:hAnsi="Calibri" w:cs="Times New Roman"/>
              </w:rPr>
              <w:t>3</w:t>
            </w:r>
            <w:r>
              <w:rPr>
                <w:rFonts w:ascii="Calibri" w:eastAsia="Calibri" w:hAnsi="Calibri" w:cs="Times New Roman"/>
              </w:rPr>
              <w:t>)</w:t>
            </w:r>
          </w:p>
        </w:tc>
        <w:tc>
          <w:tcPr>
            <w:tcW w:w="3729" w:type="dxa"/>
          </w:tcPr>
          <w:p w14:paraId="7D8378E5" w14:textId="77777777" w:rsidR="00475C80" w:rsidRDefault="00475C80">
            <w:pPr>
              <w:spacing w:after="200" w:line="276" w:lineRule="auto"/>
              <w:rPr>
                <w:rFonts w:ascii="Calibri" w:eastAsia="Calibri" w:hAnsi="Calibri" w:cs="Times New Roman"/>
              </w:rPr>
            </w:pPr>
            <w:r>
              <w:rPr>
                <w:rFonts w:ascii="Calibri" w:eastAsia="Calibri" w:hAnsi="Calibri" w:cs="Times New Roman"/>
              </w:rPr>
              <w:t>Voor/bij aanvang BPV</w:t>
            </w:r>
          </w:p>
        </w:tc>
        <w:tc>
          <w:tcPr>
            <w:tcW w:w="992" w:type="dxa"/>
            <w:vAlign w:val="center"/>
          </w:tcPr>
          <w:p w14:paraId="37C1E9EB"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2537B89C"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26F5B877" w14:textId="77777777" w:rsidTr="30C93265">
        <w:tc>
          <w:tcPr>
            <w:tcW w:w="3354" w:type="dxa"/>
          </w:tcPr>
          <w:p w14:paraId="792FB7C5" w14:textId="2BED2877" w:rsidR="00475C80" w:rsidRDefault="00475C80">
            <w:pPr>
              <w:spacing w:after="200" w:line="276" w:lineRule="auto"/>
              <w:rPr>
                <w:rFonts w:ascii="Calibri" w:eastAsia="Calibri" w:hAnsi="Calibri" w:cs="Times New Roman"/>
              </w:rPr>
            </w:pPr>
            <w:r>
              <w:rPr>
                <w:rFonts w:ascii="Calibri" w:eastAsia="Calibri" w:hAnsi="Calibri" w:cs="Times New Roman"/>
              </w:rPr>
              <w:t>Presentielijst (1.</w:t>
            </w:r>
            <w:r w:rsidR="00AF1DEA">
              <w:rPr>
                <w:rFonts w:ascii="Calibri" w:eastAsia="Calibri" w:hAnsi="Calibri" w:cs="Times New Roman"/>
              </w:rPr>
              <w:t>5</w:t>
            </w:r>
            <w:r>
              <w:rPr>
                <w:rFonts w:ascii="Calibri" w:eastAsia="Calibri" w:hAnsi="Calibri" w:cs="Times New Roman"/>
              </w:rPr>
              <w:t>)</w:t>
            </w:r>
          </w:p>
        </w:tc>
        <w:tc>
          <w:tcPr>
            <w:tcW w:w="3729" w:type="dxa"/>
          </w:tcPr>
          <w:p w14:paraId="36AA0125" w14:textId="77777777" w:rsidR="00475C80" w:rsidRDefault="00475C80">
            <w:pPr>
              <w:spacing w:after="200" w:line="276" w:lineRule="auto"/>
              <w:rPr>
                <w:rFonts w:ascii="Calibri" w:eastAsia="Calibri" w:hAnsi="Calibri" w:cs="Times New Roman"/>
              </w:rPr>
            </w:pPr>
            <w:r>
              <w:rPr>
                <w:rFonts w:ascii="Calibri" w:eastAsia="Calibri" w:hAnsi="Calibri" w:cs="Times New Roman"/>
              </w:rPr>
              <w:t>Gedurende BPV periode: moment van aftekenen iom praktijkopleider</w:t>
            </w:r>
          </w:p>
        </w:tc>
        <w:tc>
          <w:tcPr>
            <w:tcW w:w="992" w:type="dxa"/>
            <w:vAlign w:val="center"/>
          </w:tcPr>
          <w:p w14:paraId="32FAB698"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573BAA00"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58E8F562" w14:textId="77777777" w:rsidTr="30C93265">
        <w:tc>
          <w:tcPr>
            <w:tcW w:w="3354" w:type="dxa"/>
          </w:tcPr>
          <w:p w14:paraId="3BB26760" w14:textId="281531E8" w:rsidR="00475C80" w:rsidRDefault="00475C80">
            <w:pPr>
              <w:spacing w:after="200" w:line="276" w:lineRule="auto"/>
              <w:rPr>
                <w:rFonts w:ascii="Calibri" w:eastAsia="Calibri" w:hAnsi="Calibri" w:cs="Times New Roman"/>
              </w:rPr>
            </w:pPr>
            <w:r w:rsidRPr="005645CF">
              <w:rPr>
                <w:rFonts w:ascii="Calibri" w:eastAsia="Calibri" w:hAnsi="Calibri" w:cs="Times New Roman"/>
              </w:rPr>
              <w:t>Beoordeling sociale en communicatie vaardigheden en houdingsaspecten</w:t>
            </w:r>
            <w:r>
              <w:rPr>
                <w:rFonts w:ascii="Calibri" w:eastAsia="Calibri" w:hAnsi="Calibri" w:cs="Times New Roman"/>
              </w:rPr>
              <w:t xml:space="preserve"> (</w:t>
            </w:r>
            <w:r w:rsidR="00AF1DEA">
              <w:rPr>
                <w:rFonts w:ascii="Calibri" w:eastAsia="Calibri" w:hAnsi="Calibri" w:cs="Times New Roman"/>
              </w:rPr>
              <w:t>basismap)</w:t>
            </w:r>
          </w:p>
        </w:tc>
        <w:tc>
          <w:tcPr>
            <w:tcW w:w="3729" w:type="dxa"/>
          </w:tcPr>
          <w:p w14:paraId="55F0864E" w14:textId="77777777" w:rsidR="00475C80" w:rsidRDefault="00475C80">
            <w:pPr>
              <w:spacing w:after="200" w:line="276" w:lineRule="auto"/>
              <w:rPr>
                <w:rFonts w:ascii="Calibri" w:eastAsia="Calibri" w:hAnsi="Calibri" w:cs="Times New Roman"/>
              </w:rPr>
            </w:pPr>
            <w:r>
              <w:rPr>
                <w:rFonts w:ascii="Calibri" w:eastAsia="Calibri" w:hAnsi="Calibri" w:cs="Times New Roman"/>
              </w:rPr>
              <w:t>Laatste week</w:t>
            </w:r>
          </w:p>
          <w:p w14:paraId="4634A5EA" w14:textId="4524C107" w:rsidR="000176F0" w:rsidRPr="000176F0" w:rsidRDefault="000176F0">
            <w:pPr>
              <w:spacing w:after="200" w:line="276" w:lineRule="auto"/>
              <w:rPr>
                <w:rFonts w:ascii="Calibri" w:eastAsia="Calibri" w:hAnsi="Calibri" w:cs="Times New Roman"/>
                <w:color w:val="EE0000"/>
              </w:rPr>
            </w:pPr>
            <w:r>
              <w:rPr>
                <w:rFonts w:ascii="Calibri" w:eastAsia="Calibri" w:hAnsi="Calibri" w:cs="Times New Roman"/>
                <w:color w:val="EE0000"/>
              </w:rPr>
              <w:t xml:space="preserve">NB: tijdens BPV </w:t>
            </w:r>
            <w:r w:rsidR="007D0AED">
              <w:rPr>
                <w:rFonts w:ascii="Calibri" w:eastAsia="Calibri" w:hAnsi="Calibri" w:cs="Times New Roman"/>
                <w:color w:val="EE0000"/>
              </w:rPr>
              <w:t>5</w:t>
            </w:r>
            <w:r>
              <w:rPr>
                <w:rFonts w:ascii="Calibri" w:eastAsia="Calibri" w:hAnsi="Calibri" w:cs="Times New Roman"/>
                <w:color w:val="EE0000"/>
              </w:rPr>
              <w:t xml:space="preserve"> hoef je deze niet in te laten vullen in verband met de overlap met IO13</w:t>
            </w:r>
          </w:p>
        </w:tc>
        <w:tc>
          <w:tcPr>
            <w:tcW w:w="992" w:type="dxa"/>
            <w:vAlign w:val="center"/>
          </w:tcPr>
          <w:p w14:paraId="6CCDEC41" w14:textId="63F7C352" w:rsidR="00475C80" w:rsidRDefault="009E5D87">
            <w:pPr>
              <w:spacing w:line="276" w:lineRule="auto"/>
              <w:jc w:val="center"/>
              <w:rPr>
                <w:rFonts w:ascii="Calibri" w:eastAsia="Calibri" w:hAnsi="Calibri" w:cs="Times New Roman"/>
              </w:rPr>
            </w:pPr>
            <w:r w:rsidRPr="30C93265">
              <w:rPr>
                <w:rFonts w:ascii="Calibri" w:eastAsia="Calibri" w:hAnsi="Calibri" w:cs="Times New Roman"/>
                <w:color w:val="EE0000"/>
              </w:rPr>
              <w:t>Zie IO13</w:t>
            </w:r>
          </w:p>
        </w:tc>
        <w:tc>
          <w:tcPr>
            <w:tcW w:w="992" w:type="dxa"/>
            <w:vAlign w:val="center"/>
          </w:tcPr>
          <w:p w14:paraId="32ED692F"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6840C829" w14:textId="77777777" w:rsidTr="30C93265">
        <w:tc>
          <w:tcPr>
            <w:tcW w:w="3354" w:type="dxa"/>
          </w:tcPr>
          <w:p w14:paraId="7C1A8B1D" w14:textId="39C2008D" w:rsidR="00475C80" w:rsidRDefault="00475C80">
            <w:pPr>
              <w:spacing w:after="200" w:line="276" w:lineRule="auto"/>
              <w:rPr>
                <w:rFonts w:ascii="Calibri" w:eastAsia="Calibri" w:hAnsi="Calibri" w:cs="Times New Roman"/>
              </w:rPr>
            </w:pPr>
            <w:r>
              <w:rPr>
                <w:rFonts w:ascii="Calibri" w:eastAsia="Calibri" w:hAnsi="Calibri" w:cs="Times New Roman"/>
              </w:rPr>
              <w:t>Tussenbeoordeling (1.</w:t>
            </w:r>
            <w:r w:rsidR="00865431">
              <w:rPr>
                <w:rFonts w:ascii="Calibri" w:eastAsia="Calibri" w:hAnsi="Calibri" w:cs="Times New Roman"/>
              </w:rPr>
              <w:t>6</w:t>
            </w:r>
            <w:r>
              <w:rPr>
                <w:rFonts w:ascii="Calibri" w:eastAsia="Calibri" w:hAnsi="Calibri" w:cs="Times New Roman"/>
              </w:rPr>
              <w:t>/1.</w:t>
            </w:r>
            <w:r w:rsidR="00865431">
              <w:rPr>
                <w:rFonts w:ascii="Calibri" w:eastAsia="Calibri" w:hAnsi="Calibri" w:cs="Times New Roman"/>
              </w:rPr>
              <w:t>8</w:t>
            </w:r>
            <w:r>
              <w:rPr>
                <w:rFonts w:ascii="Calibri" w:eastAsia="Calibri" w:hAnsi="Calibri" w:cs="Times New Roman"/>
              </w:rPr>
              <w:t>)</w:t>
            </w:r>
          </w:p>
        </w:tc>
        <w:tc>
          <w:tcPr>
            <w:tcW w:w="3729" w:type="dxa"/>
          </w:tcPr>
          <w:p w14:paraId="2157C190" w14:textId="77777777" w:rsidR="00475C80" w:rsidRDefault="00475C80">
            <w:pPr>
              <w:spacing w:after="200" w:line="276" w:lineRule="auto"/>
              <w:rPr>
                <w:rFonts w:ascii="Calibri" w:eastAsia="Calibri" w:hAnsi="Calibri" w:cs="Times New Roman"/>
              </w:rPr>
            </w:pPr>
            <w:r>
              <w:rPr>
                <w:rFonts w:ascii="Calibri" w:eastAsia="Calibri" w:hAnsi="Calibri" w:cs="Times New Roman"/>
              </w:rPr>
              <w:t>Halverwege BPV periode</w:t>
            </w:r>
          </w:p>
        </w:tc>
        <w:tc>
          <w:tcPr>
            <w:tcW w:w="992" w:type="dxa"/>
            <w:vAlign w:val="center"/>
          </w:tcPr>
          <w:p w14:paraId="3EA965B0"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03AEE982"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07ABE322" w14:textId="77777777" w:rsidTr="30C93265">
        <w:tc>
          <w:tcPr>
            <w:tcW w:w="3354" w:type="dxa"/>
          </w:tcPr>
          <w:p w14:paraId="184BC5FB" w14:textId="1B9B655C" w:rsidR="00475C80" w:rsidRDefault="00475C80">
            <w:pPr>
              <w:spacing w:after="200" w:line="276" w:lineRule="auto"/>
              <w:rPr>
                <w:rFonts w:ascii="Calibri" w:eastAsia="Calibri" w:hAnsi="Calibri" w:cs="Times New Roman"/>
              </w:rPr>
            </w:pPr>
            <w:r>
              <w:rPr>
                <w:rFonts w:ascii="Calibri" w:eastAsia="Calibri" w:hAnsi="Calibri" w:cs="Times New Roman"/>
              </w:rPr>
              <w:t>Eindbeoordeling (1.</w:t>
            </w:r>
            <w:r w:rsidR="00865431">
              <w:rPr>
                <w:rFonts w:ascii="Calibri" w:eastAsia="Calibri" w:hAnsi="Calibri" w:cs="Times New Roman"/>
              </w:rPr>
              <w:t>7</w:t>
            </w:r>
            <w:r>
              <w:rPr>
                <w:rFonts w:ascii="Calibri" w:eastAsia="Calibri" w:hAnsi="Calibri" w:cs="Times New Roman"/>
              </w:rPr>
              <w:t>/1.</w:t>
            </w:r>
            <w:r w:rsidR="00865431">
              <w:rPr>
                <w:rFonts w:ascii="Calibri" w:eastAsia="Calibri" w:hAnsi="Calibri" w:cs="Times New Roman"/>
              </w:rPr>
              <w:t>9</w:t>
            </w:r>
            <w:r>
              <w:rPr>
                <w:rFonts w:ascii="Calibri" w:eastAsia="Calibri" w:hAnsi="Calibri" w:cs="Times New Roman"/>
              </w:rPr>
              <w:t>)</w:t>
            </w:r>
          </w:p>
        </w:tc>
        <w:tc>
          <w:tcPr>
            <w:tcW w:w="3729" w:type="dxa"/>
          </w:tcPr>
          <w:p w14:paraId="2DF6F60B" w14:textId="77777777" w:rsidR="00475C80" w:rsidRDefault="00475C80">
            <w:pPr>
              <w:spacing w:after="200" w:line="276" w:lineRule="auto"/>
              <w:rPr>
                <w:rFonts w:ascii="Calibri" w:eastAsia="Calibri" w:hAnsi="Calibri" w:cs="Times New Roman"/>
              </w:rPr>
            </w:pPr>
            <w:r>
              <w:rPr>
                <w:rFonts w:ascii="Calibri" w:eastAsia="Calibri" w:hAnsi="Calibri" w:cs="Times New Roman"/>
              </w:rPr>
              <w:t>Laatste week</w:t>
            </w:r>
          </w:p>
        </w:tc>
        <w:tc>
          <w:tcPr>
            <w:tcW w:w="992" w:type="dxa"/>
            <w:vAlign w:val="center"/>
          </w:tcPr>
          <w:p w14:paraId="7649BEE3"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062D01D4"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3A90B3B3" w14:textId="77777777" w:rsidTr="30C93265">
        <w:tc>
          <w:tcPr>
            <w:tcW w:w="3354" w:type="dxa"/>
          </w:tcPr>
          <w:p w14:paraId="3022C897" w14:textId="77777777" w:rsidR="00475C80" w:rsidRDefault="00475C80">
            <w:pPr>
              <w:spacing w:after="200" w:line="276" w:lineRule="auto"/>
              <w:rPr>
                <w:rFonts w:ascii="Calibri" w:eastAsia="Calibri" w:hAnsi="Calibri" w:cs="Times New Roman"/>
              </w:rPr>
            </w:pPr>
            <w:r>
              <w:rPr>
                <w:rFonts w:ascii="Calibri" w:eastAsia="Calibri" w:hAnsi="Calibri" w:cs="Times New Roman"/>
              </w:rPr>
              <w:t>Handelingenlijst (</w:t>
            </w:r>
            <w:r w:rsidR="00865431">
              <w:rPr>
                <w:rFonts w:ascii="Calibri" w:eastAsia="Calibri" w:hAnsi="Calibri" w:cs="Times New Roman"/>
              </w:rPr>
              <w:t>basismap</w:t>
            </w:r>
            <w:r>
              <w:rPr>
                <w:rFonts w:ascii="Calibri" w:eastAsia="Calibri" w:hAnsi="Calibri" w:cs="Times New Roman"/>
              </w:rPr>
              <w:t>)</w:t>
            </w:r>
          </w:p>
          <w:p w14:paraId="68353CE8" w14:textId="4176241E" w:rsidR="00CE4482" w:rsidRDefault="00CE4482">
            <w:pPr>
              <w:spacing w:after="200" w:line="276" w:lineRule="auto"/>
              <w:rPr>
                <w:rFonts w:ascii="Calibri" w:eastAsia="Calibri" w:hAnsi="Calibri" w:cs="Times New Roman"/>
              </w:rPr>
            </w:pPr>
            <w:r>
              <w:rPr>
                <w:rFonts w:ascii="Calibri" w:eastAsia="Calibri" w:hAnsi="Calibri" w:cs="Times New Roman"/>
              </w:rPr>
              <w:t>Student vult in en begeleider parafeert</w:t>
            </w:r>
          </w:p>
        </w:tc>
        <w:tc>
          <w:tcPr>
            <w:tcW w:w="3729" w:type="dxa"/>
          </w:tcPr>
          <w:p w14:paraId="109A16D7" w14:textId="77777777" w:rsidR="00475C80" w:rsidRDefault="00475C80">
            <w:pPr>
              <w:spacing w:after="200" w:line="276" w:lineRule="auto"/>
              <w:rPr>
                <w:rFonts w:ascii="Calibri" w:eastAsia="Calibri" w:hAnsi="Calibri" w:cs="Times New Roman"/>
              </w:rPr>
            </w:pPr>
            <w:r>
              <w:rPr>
                <w:rFonts w:ascii="Calibri" w:eastAsia="Calibri" w:hAnsi="Calibri" w:cs="Times New Roman"/>
              </w:rPr>
              <w:t>Gedurende BPV periode: moment van aftekenen iom praktijkopleider</w:t>
            </w:r>
          </w:p>
          <w:p w14:paraId="5D6E7AE7" w14:textId="3564A905" w:rsidR="003C5931" w:rsidRDefault="003C5931" w:rsidP="30C93265">
            <w:pPr>
              <w:spacing w:after="200" w:line="276" w:lineRule="auto"/>
              <w:rPr>
                <w:rFonts w:ascii="Calibri" w:eastAsia="Calibri" w:hAnsi="Calibri" w:cs="Times New Roman"/>
                <w:color w:val="EE0000"/>
              </w:rPr>
            </w:pPr>
            <w:r w:rsidRPr="30C93265">
              <w:rPr>
                <w:rFonts w:ascii="Calibri" w:eastAsia="Calibri" w:hAnsi="Calibri" w:cs="Times New Roman"/>
                <w:color w:val="EE0000"/>
              </w:rPr>
              <w:t xml:space="preserve">NB: tijdens BPV </w:t>
            </w:r>
            <w:r w:rsidR="007D0AED">
              <w:rPr>
                <w:rFonts w:ascii="Calibri" w:eastAsia="Calibri" w:hAnsi="Calibri" w:cs="Times New Roman"/>
                <w:color w:val="EE0000"/>
              </w:rPr>
              <w:t>5</w:t>
            </w:r>
            <w:r w:rsidRPr="30C93265">
              <w:rPr>
                <w:rFonts w:ascii="Calibri" w:eastAsia="Calibri" w:hAnsi="Calibri" w:cs="Times New Roman"/>
                <w:color w:val="EE0000"/>
              </w:rPr>
              <w:t xml:space="preserve"> hoef je deze niet in te laten vullen in geval van stage </w:t>
            </w:r>
            <w:r w:rsidR="14FDA748" w:rsidRPr="30C93265">
              <w:rPr>
                <w:rFonts w:ascii="Calibri" w:eastAsia="Calibri" w:hAnsi="Calibri" w:cs="Times New Roman"/>
                <w:color w:val="EE0000"/>
              </w:rPr>
              <w:t>buiten</w:t>
            </w:r>
            <w:r w:rsidRPr="30C93265">
              <w:rPr>
                <w:rFonts w:ascii="Calibri" w:eastAsia="Calibri" w:hAnsi="Calibri" w:cs="Times New Roman"/>
                <w:color w:val="EE0000"/>
              </w:rPr>
              <w:t xml:space="preserve"> een DAP</w:t>
            </w:r>
          </w:p>
        </w:tc>
        <w:tc>
          <w:tcPr>
            <w:tcW w:w="992" w:type="dxa"/>
            <w:vAlign w:val="center"/>
          </w:tcPr>
          <w:p w14:paraId="726DDBF6"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7B9C69B8"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201CD710" w14:textId="77777777" w:rsidTr="30C93265">
        <w:tc>
          <w:tcPr>
            <w:tcW w:w="3354" w:type="dxa"/>
          </w:tcPr>
          <w:p w14:paraId="5C4ABD9B" w14:textId="0A2D2862" w:rsidR="00475C80" w:rsidRDefault="00475C80">
            <w:pPr>
              <w:spacing w:after="200" w:line="276" w:lineRule="auto"/>
              <w:rPr>
                <w:rFonts w:ascii="Calibri" w:eastAsia="Calibri" w:hAnsi="Calibri" w:cs="Times New Roman"/>
              </w:rPr>
            </w:pPr>
            <w:r>
              <w:rPr>
                <w:rFonts w:ascii="Calibri" w:eastAsia="Calibri" w:hAnsi="Calibri" w:cs="Times New Roman"/>
              </w:rPr>
              <w:t xml:space="preserve">BPV opdrachten behorende bij de </w:t>
            </w:r>
            <w:proofErr w:type="spellStart"/>
            <w:r>
              <w:rPr>
                <w:rFonts w:ascii="Calibri" w:eastAsia="Calibri" w:hAnsi="Calibri" w:cs="Times New Roman"/>
              </w:rPr>
              <w:t>IO’s</w:t>
            </w:r>
            <w:proofErr w:type="spellEnd"/>
            <w:r>
              <w:rPr>
                <w:rFonts w:ascii="Calibri" w:eastAsia="Calibri" w:hAnsi="Calibri" w:cs="Times New Roman"/>
              </w:rPr>
              <w:t xml:space="preserve"> (Hoofdstuk </w:t>
            </w:r>
            <w:r w:rsidR="007B0D1C">
              <w:rPr>
                <w:rFonts w:ascii="Calibri" w:eastAsia="Calibri" w:hAnsi="Calibri" w:cs="Times New Roman"/>
              </w:rPr>
              <w:t>2</w:t>
            </w:r>
            <w:r>
              <w:rPr>
                <w:rFonts w:ascii="Calibri" w:eastAsia="Calibri" w:hAnsi="Calibri" w:cs="Times New Roman"/>
              </w:rPr>
              <w:t>)</w:t>
            </w:r>
          </w:p>
        </w:tc>
        <w:tc>
          <w:tcPr>
            <w:tcW w:w="3729" w:type="dxa"/>
          </w:tcPr>
          <w:p w14:paraId="3A58CC82" w14:textId="77777777" w:rsidR="00475C80" w:rsidRDefault="00475C80">
            <w:pPr>
              <w:spacing w:after="200" w:line="276" w:lineRule="auto"/>
              <w:rPr>
                <w:rFonts w:ascii="Calibri" w:eastAsia="Calibri" w:hAnsi="Calibri" w:cs="Times New Roman"/>
              </w:rPr>
            </w:pPr>
            <w:r>
              <w:rPr>
                <w:rFonts w:ascii="Calibri" w:eastAsia="Calibri" w:hAnsi="Calibri" w:cs="Times New Roman"/>
              </w:rPr>
              <w:t>Gedurende BPV periode: in overleg met praktijkopleider</w:t>
            </w:r>
          </w:p>
        </w:tc>
        <w:tc>
          <w:tcPr>
            <w:tcW w:w="992" w:type="dxa"/>
            <w:vAlign w:val="center"/>
          </w:tcPr>
          <w:p w14:paraId="7BAA71F6"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54E2E94B"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475C80" w14:paraId="6ED853B0" w14:textId="77777777" w:rsidTr="30C93265">
        <w:tc>
          <w:tcPr>
            <w:tcW w:w="3354" w:type="dxa"/>
          </w:tcPr>
          <w:p w14:paraId="0D733B1C" w14:textId="31328A1E" w:rsidR="00475C80" w:rsidRDefault="00475C80">
            <w:pPr>
              <w:spacing w:after="200" w:line="276" w:lineRule="auto"/>
              <w:rPr>
                <w:rFonts w:ascii="Calibri" w:eastAsia="Calibri" w:hAnsi="Calibri" w:cs="Times New Roman"/>
              </w:rPr>
            </w:pPr>
            <w:r>
              <w:rPr>
                <w:rFonts w:ascii="Calibri" w:eastAsia="Calibri" w:hAnsi="Calibri" w:cs="Times New Roman"/>
              </w:rPr>
              <w:t xml:space="preserve">Reflectieverslagen per IO (Hoofdstuk </w:t>
            </w:r>
            <w:r w:rsidR="007B0D1C">
              <w:rPr>
                <w:rFonts w:ascii="Calibri" w:eastAsia="Calibri" w:hAnsi="Calibri" w:cs="Times New Roman"/>
              </w:rPr>
              <w:t>2</w:t>
            </w:r>
            <w:r>
              <w:rPr>
                <w:rFonts w:ascii="Calibri" w:eastAsia="Calibri" w:hAnsi="Calibri" w:cs="Times New Roman"/>
              </w:rPr>
              <w:t>)</w:t>
            </w:r>
          </w:p>
        </w:tc>
        <w:tc>
          <w:tcPr>
            <w:tcW w:w="3729" w:type="dxa"/>
          </w:tcPr>
          <w:p w14:paraId="18AF60CA" w14:textId="77777777" w:rsidR="00475C80" w:rsidRDefault="00475C80">
            <w:pPr>
              <w:spacing w:after="200" w:line="276" w:lineRule="auto"/>
              <w:rPr>
                <w:rFonts w:ascii="Calibri" w:eastAsia="Calibri" w:hAnsi="Calibri" w:cs="Times New Roman"/>
              </w:rPr>
            </w:pPr>
            <w:r>
              <w:rPr>
                <w:rFonts w:ascii="Calibri" w:eastAsia="Calibri" w:hAnsi="Calibri" w:cs="Times New Roman"/>
              </w:rPr>
              <w:t>Na uitvoer BPV opdracht</w:t>
            </w:r>
          </w:p>
        </w:tc>
        <w:tc>
          <w:tcPr>
            <w:tcW w:w="992" w:type="dxa"/>
            <w:vAlign w:val="center"/>
          </w:tcPr>
          <w:p w14:paraId="1B20E107"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5765937F" w14:textId="77777777" w:rsidR="00475C80" w:rsidRDefault="00475C80">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bl>
    <w:p w14:paraId="7C0F7DFF" w14:textId="77777777" w:rsidR="00475C80" w:rsidRPr="00367FB2" w:rsidRDefault="00475C80" w:rsidP="00475C80">
      <w:pPr>
        <w:spacing w:after="200" w:line="276" w:lineRule="auto"/>
        <w:rPr>
          <w:rFonts w:ascii="Calibri" w:eastAsia="Calibri" w:hAnsi="Calibri" w:cs="Times New Roman"/>
        </w:rPr>
      </w:pPr>
    </w:p>
    <w:p w14:paraId="1DA5BDB8" w14:textId="79619199" w:rsidR="001D129B" w:rsidRDefault="001D129B">
      <w:pPr>
        <w:rPr>
          <w:rFonts w:ascii="Calibri" w:eastAsia="Calibri" w:hAnsi="Calibri" w:cs="Times New Roman"/>
        </w:rPr>
      </w:pPr>
      <w:r>
        <w:rPr>
          <w:rFonts w:ascii="Calibri" w:eastAsia="Calibri" w:hAnsi="Calibri" w:cs="Times New Roman"/>
        </w:rPr>
        <w:br w:type="page"/>
      </w:r>
    </w:p>
    <w:p w14:paraId="007BE7B1" w14:textId="77777777" w:rsidR="00665350" w:rsidRDefault="00665350" w:rsidP="00665350">
      <w:pPr>
        <w:rPr>
          <w:rFonts w:ascii="Calibri" w:eastAsia="Calibri" w:hAnsi="Calibri" w:cs="Times New Roman"/>
        </w:rPr>
      </w:pPr>
    </w:p>
    <w:p w14:paraId="1DA5BDBA" w14:textId="67DBB858" w:rsidR="008E6F37" w:rsidRPr="00F60EC7" w:rsidRDefault="000402D1" w:rsidP="00B424A2">
      <w:pPr>
        <w:pStyle w:val="Kop2"/>
        <w:numPr>
          <w:ilvl w:val="1"/>
          <w:numId w:val="29"/>
        </w:numPr>
      </w:pPr>
      <w:bookmarkStart w:id="4" w:name="_Toc200544679"/>
      <w:r w:rsidRPr="00F60EC7">
        <w:t>R</w:t>
      </w:r>
      <w:r w:rsidR="00B73BA6" w:rsidRPr="00F60EC7">
        <w:t xml:space="preserve">egels op het bedrijf – BPV-periode </w:t>
      </w:r>
      <w:r w:rsidR="007D0AED">
        <w:t>5</w:t>
      </w:r>
      <w:r w:rsidR="00B73BA6" w:rsidRPr="00F60EC7">
        <w:t>.</w:t>
      </w:r>
      <w:bookmarkEnd w:id="4"/>
    </w:p>
    <w:p w14:paraId="1DA5BDBB" w14:textId="3C5C80F5" w:rsidR="008E6F37" w:rsidRDefault="008E6F37" w:rsidP="00367FB2">
      <w:pPr>
        <w:spacing w:after="200" w:line="276" w:lineRule="auto"/>
        <w:rPr>
          <w:rFonts w:ascii="Calibri" w:eastAsia="Calibri" w:hAnsi="Calibri" w:cs="Times New Roman"/>
        </w:rPr>
      </w:pPr>
      <w:r>
        <w:rPr>
          <w:rFonts w:ascii="Calibri" w:eastAsia="Calibri" w:hAnsi="Calibri" w:cs="Times New Roman"/>
        </w:rPr>
        <w:t xml:space="preserve">Het kan voorkomen dat u op uw bedrijf een aantal regels hebt waar stagiaires zich aan moeten houden. Denk bijvoorbeeld aan </w:t>
      </w:r>
      <w:r w:rsidR="001A3E96">
        <w:rPr>
          <w:rFonts w:ascii="Calibri" w:eastAsia="Calibri" w:hAnsi="Calibri" w:cs="Times New Roman"/>
        </w:rPr>
        <w:t xml:space="preserve">geheimhouding, </w:t>
      </w:r>
      <w:r>
        <w:rPr>
          <w:rFonts w:ascii="Calibri" w:eastAsia="Calibri" w:hAnsi="Calibri" w:cs="Times New Roman"/>
        </w:rPr>
        <w:t>werktijden, roken, pauzes, werkkleding of het gebruik van de mobiele telefoon.</w:t>
      </w:r>
    </w:p>
    <w:bookmarkStart w:id="5" w:name="_Hlk200099239"/>
    <w:p w14:paraId="1DA5BDBC" w14:textId="6BD934E5" w:rsidR="00367FB2" w:rsidRDefault="00066EAB" w:rsidP="00F958B1">
      <w:pPr>
        <w:spacing w:after="200" w:line="276" w:lineRule="auto"/>
        <w:rPr>
          <w:rFonts w:ascii="Calibri" w:eastAsia="Calibri" w:hAnsi="Calibri" w:cs="Times New Roman"/>
        </w:rPr>
      </w:pPr>
      <w:r w:rsidRPr="008E6F37">
        <w:rPr>
          <w:rFonts w:ascii="Calibri" w:eastAsia="Calibri" w:hAnsi="Calibri" w:cs="Times New Roman"/>
          <w:noProof/>
          <w:lang w:eastAsia="nl-NL"/>
        </w:rPr>
        <mc:AlternateContent>
          <mc:Choice Requires="wps">
            <w:drawing>
              <wp:anchor distT="45720" distB="45720" distL="114300" distR="114300" simplePos="0" relativeHeight="251658241" behindDoc="0" locked="0" layoutInCell="1" allowOverlap="1" wp14:anchorId="1DA5CE00" wp14:editId="0E5ADCC1">
                <wp:simplePos x="0" y="0"/>
                <wp:positionH relativeFrom="column">
                  <wp:posOffset>5080</wp:posOffset>
                </wp:positionH>
                <wp:positionV relativeFrom="paragraph">
                  <wp:posOffset>279400</wp:posOffset>
                </wp:positionV>
                <wp:extent cx="5619750" cy="57340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734050"/>
                        </a:xfrm>
                        <a:prstGeom prst="rect">
                          <a:avLst/>
                        </a:prstGeom>
                        <a:solidFill>
                          <a:srgbClr val="FFFFFF"/>
                        </a:solidFill>
                        <a:ln w="9525">
                          <a:solidFill>
                            <a:srgbClr val="000000"/>
                          </a:solidFill>
                          <a:miter lim="800000"/>
                          <a:headEnd/>
                          <a:tailEnd/>
                        </a:ln>
                      </wps:spPr>
                      <wps:txbx>
                        <w:txbxContent>
                          <w:p w14:paraId="1DA5CE36" w14:textId="77777777" w:rsidR="00D01D03" w:rsidRDefault="00D01D03">
                            <w:r>
                              <w:t>De regels op het bedrijf zijn:</w:t>
                            </w:r>
                          </w:p>
                          <w:p w14:paraId="1DA5CE37" w14:textId="77777777" w:rsidR="00D01D03" w:rsidRDefault="00D01D03"/>
                          <w:p w14:paraId="1DA5CE38" w14:textId="77777777" w:rsidR="00D01D03" w:rsidRDefault="00D01D03"/>
                          <w:p w14:paraId="1DA5CE39" w14:textId="77777777" w:rsidR="00D01D03" w:rsidRDefault="00D01D03"/>
                          <w:p w14:paraId="1DA5CE3A" w14:textId="77777777" w:rsidR="00D01D03" w:rsidRDefault="00D01D03"/>
                          <w:p w14:paraId="1DA5CE3B" w14:textId="77777777" w:rsidR="00D01D03" w:rsidRDefault="00D01D03"/>
                          <w:p w14:paraId="1DA5CE3C" w14:textId="77777777" w:rsidR="00D01D03" w:rsidRDefault="00D01D03"/>
                          <w:p w14:paraId="1DA5CE3D" w14:textId="77777777" w:rsidR="00D01D03" w:rsidRDefault="00D01D03"/>
                          <w:p w14:paraId="1DA5CE3E" w14:textId="77777777" w:rsidR="00D01D03" w:rsidRDefault="00D01D03"/>
                          <w:p w14:paraId="1DA5CE3F" w14:textId="77777777" w:rsidR="00D01D03" w:rsidRDefault="00D01D03"/>
                          <w:p w14:paraId="1DA5CE40" w14:textId="77777777" w:rsidR="00D01D03" w:rsidRDefault="00D01D03"/>
                          <w:p w14:paraId="1DA5CE41" w14:textId="77777777" w:rsidR="00D01D03" w:rsidRDefault="00D01D03"/>
                          <w:p w14:paraId="1DA5CE42" w14:textId="77777777" w:rsidR="00D01D03" w:rsidRDefault="00D01D03"/>
                          <w:p w14:paraId="1DA5CE43" w14:textId="77777777" w:rsidR="00D01D03" w:rsidRDefault="00D01D03"/>
                          <w:p w14:paraId="1DA5CE44" w14:textId="77777777" w:rsidR="00D01D03" w:rsidRDefault="00D01D03"/>
                          <w:p w14:paraId="1DA5CE4B" w14:textId="7A57C0CC" w:rsidR="00D01D03" w:rsidRDefault="00D01D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C3BB86">
              <v:shapetype id="_x0000_t202" coordsize="21600,21600" o:spt="202" path="m,l,21600r21600,l21600,xe" w14:anchorId="1DA5CE00">
                <v:stroke joinstyle="miter"/>
                <v:path gradientshapeok="t" o:connecttype="rect"/>
              </v:shapetype>
              <v:shape id="Tekstvak 2" style="position:absolute;margin-left:.4pt;margin-top:22pt;width:442.5pt;height:4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AzDwIAACA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">
                <v:textbox>
                  <w:txbxContent>
                    <w:p w:rsidR="00D01D03" w:rsidRDefault="00D01D03" w14:paraId="5DE93850" w14:textId="77777777">
                      <w:r>
                        <w:t>De regels op het bedrijf zijn:</w:t>
                      </w:r>
                    </w:p>
                    <w:p w:rsidR="00D01D03" w:rsidRDefault="00D01D03" w14:paraId="672A6659" w14:textId="77777777"/>
                    <w:p w:rsidR="00D01D03" w:rsidRDefault="00D01D03" w14:paraId="0A37501D" w14:textId="77777777"/>
                    <w:p w:rsidR="00D01D03" w:rsidRDefault="00D01D03" w14:paraId="5DAB6C7B" w14:textId="77777777"/>
                    <w:p w:rsidR="00D01D03" w:rsidRDefault="00D01D03" w14:paraId="02EB378F" w14:textId="77777777"/>
                    <w:p w:rsidR="00D01D03" w:rsidRDefault="00D01D03" w14:paraId="6A05A809" w14:textId="77777777"/>
                    <w:p w:rsidR="00D01D03" w:rsidRDefault="00D01D03" w14:paraId="5A39BBE3" w14:textId="77777777"/>
                    <w:p w:rsidR="00D01D03" w:rsidRDefault="00D01D03" w14:paraId="41C8F396" w14:textId="77777777"/>
                    <w:p w:rsidR="00D01D03" w:rsidRDefault="00D01D03" w14:paraId="72A3D3EC" w14:textId="77777777"/>
                    <w:p w:rsidR="00D01D03" w:rsidRDefault="00D01D03" w14:paraId="0D0B940D" w14:textId="77777777"/>
                    <w:p w:rsidR="00D01D03" w:rsidRDefault="00D01D03" w14:paraId="0E27B00A" w14:textId="77777777"/>
                    <w:p w:rsidR="00D01D03" w:rsidRDefault="00D01D03" w14:paraId="60061E4C" w14:textId="77777777"/>
                    <w:p w:rsidR="00D01D03" w:rsidRDefault="00D01D03" w14:paraId="44EAFD9C" w14:textId="77777777"/>
                    <w:p w:rsidR="00D01D03" w:rsidRDefault="00D01D03" w14:paraId="4B94D5A5" w14:textId="77777777"/>
                    <w:p w:rsidR="00D01D03" w:rsidRDefault="00D01D03" w14:paraId="3DEEC669" w14:textId="77777777"/>
                    <w:p w:rsidR="00D01D03" w:rsidRDefault="00D01D03" w14:paraId="3656B9AB" w14:textId="7A57C0CC"/>
                  </w:txbxContent>
                </v:textbox>
                <w10:wrap type="square"/>
              </v:shape>
            </w:pict>
          </mc:Fallback>
        </mc:AlternateContent>
      </w:r>
      <w:r w:rsidR="008E6F37">
        <w:rPr>
          <w:rFonts w:ascii="Calibri" w:eastAsia="Calibri" w:hAnsi="Calibri" w:cs="Times New Roman"/>
        </w:rPr>
        <w:t>Stel de regels samen met de stagiaire op en onderteken beide</w:t>
      </w:r>
      <w:r w:rsidR="00B73BA6">
        <w:rPr>
          <w:rFonts w:ascii="Calibri" w:eastAsia="Calibri" w:hAnsi="Calibri" w:cs="Times New Roman"/>
        </w:rPr>
        <w:t>n</w:t>
      </w:r>
      <w:r w:rsidR="008E6F37">
        <w:rPr>
          <w:rFonts w:ascii="Calibri" w:eastAsia="Calibri" w:hAnsi="Calibri" w:cs="Times New Roman"/>
        </w:rPr>
        <w:t xml:space="preserve"> de gemaakte afspraken.</w:t>
      </w:r>
    </w:p>
    <w:p w14:paraId="767ED253" w14:textId="77777777" w:rsidR="000D0942" w:rsidRPr="00F958B1" w:rsidRDefault="000D0942" w:rsidP="00F958B1">
      <w:pPr>
        <w:spacing w:after="200" w:line="276" w:lineRule="auto"/>
        <w:rPr>
          <w:rFonts w:ascii="Calibri" w:eastAsia="Calibri" w:hAnsi="Calibri" w:cs="Times New Roman"/>
        </w:rPr>
      </w:pPr>
    </w:p>
    <w:tbl>
      <w:tblPr>
        <w:tblStyle w:val="Tabelraster"/>
        <w:tblW w:w="0" w:type="auto"/>
        <w:tblLook w:val="04A0" w:firstRow="1" w:lastRow="0" w:firstColumn="1" w:lastColumn="0" w:noHBand="0" w:noVBand="1"/>
      </w:tblPr>
      <w:tblGrid>
        <w:gridCol w:w="8918"/>
      </w:tblGrid>
      <w:tr w:rsidR="000D0942" w14:paraId="35B8DF6E" w14:textId="77777777" w:rsidTr="00546558">
        <w:tc>
          <w:tcPr>
            <w:tcW w:w="8918" w:type="dxa"/>
            <w:shd w:val="clear" w:color="auto" w:fill="D9E2F3" w:themeFill="accent5" w:themeFillTint="33"/>
          </w:tcPr>
          <w:p w14:paraId="3DE6BE70" w14:textId="77777777" w:rsidR="000D0942" w:rsidRDefault="000D0942">
            <w:pPr>
              <w:rPr>
                <w:rFonts w:ascii="Arial" w:hAnsi="Arial" w:cs="Arial"/>
                <w:b/>
                <w:bCs/>
              </w:rPr>
            </w:pPr>
          </w:p>
          <w:p w14:paraId="5824927F" w14:textId="77777777" w:rsidR="000D0942" w:rsidRDefault="000D0942">
            <w:pPr>
              <w:rPr>
                <w:rFonts w:ascii="Arial" w:hAnsi="Arial" w:cs="Arial"/>
                <w:b/>
                <w:bCs/>
              </w:rPr>
            </w:pPr>
            <w:r>
              <w:rPr>
                <w:rFonts w:ascii="Arial" w:hAnsi="Arial" w:cs="Arial"/>
                <w:b/>
                <w:bCs/>
              </w:rPr>
              <w:t>Plaats:</w:t>
            </w:r>
            <w:r w:rsidRPr="00D7132D">
              <w:rPr>
                <w:rFonts w:ascii="Arial" w:hAnsi="Arial" w:cs="Arial"/>
                <w:b/>
                <w:bCs/>
              </w:rPr>
              <w:tab/>
            </w:r>
            <w:r w:rsidRPr="00D7132D">
              <w:rPr>
                <w:rFonts w:ascii="Arial" w:hAnsi="Arial" w:cs="Arial"/>
              </w:rPr>
              <w:tab/>
            </w:r>
            <w:r w:rsidRPr="00D7132D">
              <w:rPr>
                <w:rFonts w:ascii="Arial" w:hAnsi="Arial" w:cs="Arial"/>
              </w:rPr>
              <w:tab/>
            </w:r>
            <w:r>
              <w:rPr>
                <w:rFonts w:ascii="Arial" w:hAnsi="Arial" w:cs="Arial"/>
                <w:b/>
                <w:bCs/>
              </w:rPr>
              <w:t>Handtekening student</w:t>
            </w:r>
            <w:r w:rsidRPr="00D7132D">
              <w:rPr>
                <w:rFonts w:ascii="Arial" w:hAnsi="Arial" w:cs="Arial"/>
                <w:b/>
                <w:bCs/>
              </w:rPr>
              <w:t>:</w:t>
            </w:r>
          </w:p>
          <w:p w14:paraId="0E14FABD" w14:textId="77777777" w:rsidR="000D0942" w:rsidRPr="00D7132D" w:rsidRDefault="000D0942">
            <w:pPr>
              <w:rPr>
                <w:rFonts w:ascii="Arial" w:hAnsi="Arial" w:cs="Arial"/>
                <w:b/>
                <w:bCs/>
              </w:rPr>
            </w:pPr>
          </w:p>
          <w:p w14:paraId="55E3EE04" w14:textId="77777777" w:rsidR="000D0942" w:rsidRPr="00D7132D" w:rsidRDefault="000D0942">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t>Handtekening</w:t>
            </w:r>
            <w:r>
              <w:rPr>
                <w:rFonts w:ascii="Arial" w:hAnsi="Arial" w:cs="Arial"/>
                <w:b/>
                <w:bCs/>
              </w:rPr>
              <w:t xml:space="preserve"> praktijkopleider</w:t>
            </w:r>
            <w:r w:rsidRPr="00D7132D">
              <w:rPr>
                <w:rFonts w:ascii="Arial" w:hAnsi="Arial" w:cs="Arial"/>
                <w:b/>
                <w:bCs/>
              </w:rPr>
              <w:t>:</w:t>
            </w:r>
          </w:p>
          <w:p w14:paraId="242EE2A0" w14:textId="77777777" w:rsidR="000D0942" w:rsidRDefault="000D0942">
            <w:pPr>
              <w:rPr>
                <w:rFonts w:ascii="Arial" w:hAnsi="Arial" w:cs="Arial"/>
                <w:b/>
                <w:bCs/>
                <w:sz w:val="20"/>
                <w:szCs w:val="20"/>
              </w:rPr>
            </w:pPr>
          </w:p>
        </w:tc>
      </w:tr>
    </w:tbl>
    <w:p w14:paraId="1DA5BDBD" w14:textId="77777777" w:rsidR="00367FB2" w:rsidRDefault="00367FB2" w:rsidP="006F2EB7">
      <w:pPr>
        <w:jc w:val="center"/>
        <w:rPr>
          <w:b/>
        </w:rPr>
      </w:pPr>
    </w:p>
    <w:p w14:paraId="1DA5BDBE" w14:textId="77777777" w:rsidR="00B73BA6" w:rsidRDefault="00B73BA6" w:rsidP="006F2EB7">
      <w:pPr>
        <w:jc w:val="center"/>
        <w:rPr>
          <w:b/>
        </w:rPr>
      </w:pPr>
    </w:p>
    <w:p w14:paraId="1DA5BDBF" w14:textId="5EF02A3A" w:rsidR="00B73BA6" w:rsidRPr="00F60EC7" w:rsidRDefault="00B73BA6" w:rsidP="00B424A2">
      <w:pPr>
        <w:pStyle w:val="Kop2"/>
        <w:numPr>
          <w:ilvl w:val="1"/>
          <w:numId w:val="29"/>
        </w:numPr>
      </w:pPr>
      <w:bookmarkStart w:id="6" w:name="_Toc200544680"/>
      <w:bookmarkEnd w:id="5"/>
      <w:r w:rsidRPr="00F60EC7">
        <w:t xml:space="preserve">Regels op het bedrijf – BPV-periode </w:t>
      </w:r>
      <w:r w:rsidR="007D0AED">
        <w:t>6</w:t>
      </w:r>
      <w:r w:rsidRPr="00F60EC7">
        <w:t>.</w:t>
      </w:r>
      <w:bookmarkEnd w:id="6"/>
    </w:p>
    <w:p w14:paraId="1DA5BDC0" w14:textId="77777777" w:rsidR="00B73BA6" w:rsidRDefault="00B73BA6" w:rsidP="00B73BA6">
      <w:pPr>
        <w:spacing w:after="200" w:line="276" w:lineRule="auto"/>
        <w:rPr>
          <w:rFonts w:ascii="Calibri" w:eastAsia="Calibri" w:hAnsi="Calibri" w:cs="Times New Roman"/>
        </w:rPr>
      </w:pPr>
      <w:r>
        <w:rPr>
          <w:rFonts w:ascii="Calibri" w:eastAsia="Calibri" w:hAnsi="Calibri" w:cs="Times New Roman"/>
        </w:rPr>
        <w:t>Het kan voorkomen dat u op uw bedrijf een aantal regels hebt waar stagiaires zich aan moeten houden. Denk bijvoorbeeld aan werktijden, roken, pauzes, werkkleding of het gebruik van de mobiele telefoon.</w:t>
      </w:r>
    </w:p>
    <w:p w14:paraId="1322B8F9" w14:textId="77777777" w:rsidR="00546558" w:rsidRDefault="00546558" w:rsidP="00546558">
      <w:pPr>
        <w:spacing w:after="200" w:line="276" w:lineRule="auto"/>
        <w:rPr>
          <w:rFonts w:ascii="Calibri" w:eastAsia="Calibri" w:hAnsi="Calibri" w:cs="Times New Roman"/>
        </w:rPr>
      </w:pPr>
      <w:r w:rsidRPr="008E6F37">
        <w:rPr>
          <w:rFonts w:ascii="Calibri" w:eastAsia="Calibri" w:hAnsi="Calibri" w:cs="Times New Roman"/>
          <w:noProof/>
          <w:lang w:eastAsia="nl-NL"/>
        </w:rPr>
        <mc:AlternateContent>
          <mc:Choice Requires="wps">
            <w:drawing>
              <wp:anchor distT="45720" distB="45720" distL="114300" distR="114300" simplePos="0" relativeHeight="251658242" behindDoc="0" locked="0" layoutInCell="1" allowOverlap="1" wp14:anchorId="0A9B4EA7" wp14:editId="7B58D354">
                <wp:simplePos x="0" y="0"/>
                <wp:positionH relativeFrom="column">
                  <wp:posOffset>5080</wp:posOffset>
                </wp:positionH>
                <wp:positionV relativeFrom="paragraph">
                  <wp:posOffset>279400</wp:posOffset>
                </wp:positionV>
                <wp:extent cx="5619750" cy="5791200"/>
                <wp:effectExtent l="0" t="0" r="19050" b="19050"/>
                <wp:wrapSquare wrapText="bothSides"/>
                <wp:docPr id="2827439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791200"/>
                        </a:xfrm>
                        <a:prstGeom prst="rect">
                          <a:avLst/>
                        </a:prstGeom>
                        <a:solidFill>
                          <a:srgbClr val="FFFFFF"/>
                        </a:solidFill>
                        <a:ln w="9525">
                          <a:solidFill>
                            <a:srgbClr val="000000"/>
                          </a:solidFill>
                          <a:miter lim="800000"/>
                          <a:headEnd/>
                          <a:tailEnd/>
                        </a:ln>
                      </wps:spPr>
                      <wps:txbx>
                        <w:txbxContent>
                          <w:p w14:paraId="2EE6C40B" w14:textId="77777777" w:rsidR="00546558" w:rsidRDefault="00546558" w:rsidP="00546558">
                            <w:r>
                              <w:t>De regels op het bedrijf zijn:</w:t>
                            </w:r>
                          </w:p>
                          <w:p w14:paraId="65FBB448" w14:textId="77777777" w:rsidR="00546558" w:rsidRDefault="00546558" w:rsidP="00546558"/>
                          <w:p w14:paraId="044029A4" w14:textId="77777777" w:rsidR="00546558" w:rsidRDefault="00546558" w:rsidP="00546558"/>
                          <w:p w14:paraId="2C8A393E" w14:textId="77777777" w:rsidR="00546558" w:rsidRDefault="00546558" w:rsidP="00546558"/>
                          <w:p w14:paraId="4DC2CFFF" w14:textId="77777777" w:rsidR="00546558" w:rsidRDefault="00546558" w:rsidP="00546558"/>
                          <w:p w14:paraId="45B2469F" w14:textId="77777777" w:rsidR="00546558" w:rsidRDefault="00546558" w:rsidP="00546558"/>
                          <w:p w14:paraId="634C2B8F" w14:textId="77777777" w:rsidR="00546558" w:rsidRDefault="00546558" w:rsidP="00546558"/>
                          <w:p w14:paraId="7C2FF911" w14:textId="77777777" w:rsidR="00546558" w:rsidRDefault="00546558" w:rsidP="00546558"/>
                          <w:p w14:paraId="57730580" w14:textId="77777777" w:rsidR="00546558" w:rsidRDefault="00546558" w:rsidP="00546558"/>
                          <w:p w14:paraId="72A6D0F2" w14:textId="77777777" w:rsidR="00546558" w:rsidRDefault="00546558" w:rsidP="00546558"/>
                          <w:p w14:paraId="04AABEC4" w14:textId="77777777" w:rsidR="00546558" w:rsidRDefault="00546558" w:rsidP="00546558"/>
                          <w:p w14:paraId="25651994" w14:textId="77777777" w:rsidR="00546558" w:rsidRDefault="00546558" w:rsidP="00546558"/>
                          <w:p w14:paraId="32931B55" w14:textId="77777777" w:rsidR="00546558" w:rsidRDefault="00546558" w:rsidP="00546558"/>
                          <w:p w14:paraId="508C5A2E" w14:textId="77777777" w:rsidR="00546558" w:rsidRDefault="00546558" w:rsidP="00546558"/>
                          <w:p w14:paraId="336C696F" w14:textId="77777777" w:rsidR="00546558" w:rsidRDefault="00546558" w:rsidP="00546558"/>
                          <w:p w14:paraId="61158F2E" w14:textId="77777777" w:rsidR="00546558" w:rsidRDefault="00546558" w:rsidP="005465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0E042F">
              <v:shape id="_x0000_s1027" style="position:absolute;margin-left:.4pt;margin-top:22pt;width:442.5pt;height:45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" w14:anchorId="0A9B4EA7">
                <v:textbox>
                  <w:txbxContent>
                    <w:p w:rsidR="00546558" w:rsidP="00546558" w:rsidRDefault="00546558" w14:paraId="44DF21D4" w14:textId="77777777">
                      <w:r>
                        <w:t>De regels op het bedrijf zijn:</w:t>
                      </w:r>
                    </w:p>
                    <w:p w:rsidR="00546558" w:rsidP="00546558" w:rsidRDefault="00546558" w14:paraId="45FB0818" w14:textId="77777777"/>
                    <w:p w:rsidR="00546558" w:rsidP="00546558" w:rsidRDefault="00546558" w14:paraId="049F31CB" w14:textId="77777777"/>
                    <w:p w:rsidR="00546558" w:rsidP="00546558" w:rsidRDefault="00546558" w14:paraId="53128261" w14:textId="77777777"/>
                    <w:p w:rsidR="00546558" w:rsidP="00546558" w:rsidRDefault="00546558" w14:paraId="62486C05" w14:textId="77777777"/>
                    <w:p w:rsidR="00546558" w:rsidP="00546558" w:rsidRDefault="00546558" w14:paraId="4101652C" w14:textId="77777777"/>
                    <w:p w:rsidR="00546558" w:rsidP="00546558" w:rsidRDefault="00546558" w14:paraId="4B99056E" w14:textId="77777777"/>
                    <w:p w:rsidR="00546558" w:rsidP="00546558" w:rsidRDefault="00546558" w14:paraId="1299C43A" w14:textId="77777777"/>
                    <w:p w:rsidR="00546558" w:rsidP="00546558" w:rsidRDefault="00546558" w14:paraId="4DDBEF00" w14:textId="77777777"/>
                    <w:p w:rsidR="00546558" w:rsidP="00546558" w:rsidRDefault="00546558" w14:paraId="3461D779" w14:textId="77777777"/>
                    <w:p w:rsidR="00546558" w:rsidP="00546558" w:rsidRDefault="00546558" w14:paraId="3CF2D8B6" w14:textId="77777777"/>
                    <w:p w:rsidR="00546558" w:rsidP="00546558" w:rsidRDefault="00546558" w14:paraId="0FB78278" w14:textId="77777777"/>
                    <w:p w:rsidR="00546558" w:rsidP="00546558" w:rsidRDefault="00546558" w14:paraId="1FC39945" w14:textId="77777777"/>
                    <w:p w:rsidR="00546558" w:rsidP="00546558" w:rsidRDefault="00546558" w14:paraId="0562CB0E" w14:textId="77777777"/>
                    <w:p w:rsidR="00546558" w:rsidP="00546558" w:rsidRDefault="00546558" w14:paraId="34CE0A41" w14:textId="77777777"/>
                    <w:p w:rsidR="00546558" w:rsidP="00546558" w:rsidRDefault="00546558" w14:paraId="62EBF3C5" w14:textId="77777777"/>
                  </w:txbxContent>
                </v:textbox>
                <w10:wrap type="square"/>
              </v:shape>
            </w:pict>
          </mc:Fallback>
        </mc:AlternateContent>
      </w:r>
      <w:r>
        <w:rPr>
          <w:rFonts w:ascii="Calibri" w:eastAsia="Calibri" w:hAnsi="Calibri" w:cs="Times New Roman"/>
        </w:rPr>
        <w:t>Stel de regels samen met de stagiaire op en onderteken beiden de gemaakte afspraken.</w:t>
      </w:r>
    </w:p>
    <w:p w14:paraId="361ED318" w14:textId="77777777" w:rsidR="00546558" w:rsidRPr="00F958B1" w:rsidRDefault="00546558" w:rsidP="00546558">
      <w:pPr>
        <w:spacing w:after="200" w:line="276" w:lineRule="auto"/>
        <w:rPr>
          <w:rFonts w:ascii="Calibri" w:eastAsia="Calibri" w:hAnsi="Calibri" w:cs="Times New Roman"/>
        </w:rPr>
      </w:pPr>
    </w:p>
    <w:tbl>
      <w:tblPr>
        <w:tblStyle w:val="Tabelraster"/>
        <w:tblW w:w="0" w:type="auto"/>
        <w:tblLook w:val="04A0" w:firstRow="1" w:lastRow="0" w:firstColumn="1" w:lastColumn="0" w:noHBand="0" w:noVBand="1"/>
      </w:tblPr>
      <w:tblGrid>
        <w:gridCol w:w="8918"/>
      </w:tblGrid>
      <w:tr w:rsidR="00546558" w14:paraId="0326003C" w14:textId="77777777" w:rsidTr="00E6285D">
        <w:tc>
          <w:tcPr>
            <w:tcW w:w="8918" w:type="dxa"/>
            <w:shd w:val="clear" w:color="auto" w:fill="FBE4D5" w:themeFill="accent2" w:themeFillTint="33"/>
          </w:tcPr>
          <w:p w14:paraId="579500C1" w14:textId="77777777" w:rsidR="00546558" w:rsidRDefault="00546558">
            <w:pPr>
              <w:rPr>
                <w:rFonts w:ascii="Arial" w:hAnsi="Arial" w:cs="Arial"/>
                <w:b/>
                <w:bCs/>
              </w:rPr>
            </w:pPr>
          </w:p>
          <w:p w14:paraId="0A4ADF6E" w14:textId="77777777" w:rsidR="00546558" w:rsidRDefault="00546558">
            <w:pPr>
              <w:rPr>
                <w:rFonts w:ascii="Arial" w:hAnsi="Arial" w:cs="Arial"/>
                <w:b/>
                <w:bCs/>
              </w:rPr>
            </w:pPr>
            <w:r>
              <w:rPr>
                <w:rFonts w:ascii="Arial" w:hAnsi="Arial" w:cs="Arial"/>
                <w:b/>
                <w:bCs/>
              </w:rPr>
              <w:t>Plaats:</w:t>
            </w:r>
            <w:r w:rsidRPr="00D7132D">
              <w:rPr>
                <w:rFonts w:ascii="Arial" w:hAnsi="Arial" w:cs="Arial"/>
                <w:b/>
                <w:bCs/>
              </w:rPr>
              <w:tab/>
            </w:r>
            <w:r w:rsidRPr="00D7132D">
              <w:rPr>
                <w:rFonts w:ascii="Arial" w:hAnsi="Arial" w:cs="Arial"/>
              </w:rPr>
              <w:tab/>
            </w:r>
            <w:r w:rsidRPr="00D7132D">
              <w:rPr>
                <w:rFonts w:ascii="Arial" w:hAnsi="Arial" w:cs="Arial"/>
              </w:rPr>
              <w:tab/>
            </w:r>
            <w:r>
              <w:rPr>
                <w:rFonts w:ascii="Arial" w:hAnsi="Arial" w:cs="Arial"/>
                <w:b/>
                <w:bCs/>
              </w:rPr>
              <w:t>Handtekening student</w:t>
            </w:r>
            <w:r w:rsidRPr="00D7132D">
              <w:rPr>
                <w:rFonts w:ascii="Arial" w:hAnsi="Arial" w:cs="Arial"/>
                <w:b/>
                <w:bCs/>
              </w:rPr>
              <w:t>:</w:t>
            </w:r>
          </w:p>
          <w:p w14:paraId="756A4757" w14:textId="77777777" w:rsidR="00546558" w:rsidRPr="00D7132D" w:rsidRDefault="00546558">
            <w:pPr>
              <w:rPr>
                <w:rFonts w:ascii="Arial" w:hAnsi="Arial" w:cs="Arial"/>
                <w:b/>
                <w:bCs/>
              </w:rPr>
            </w:pPr>
          </w:p>
          <w:p w14:paraId="093FC048" w14:textId="77777777" w:rsidR="00546558" w:rsidRPr="00D7132D" w:rsidRDefault="00546558">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t>Handtekening</w:t>
            </w:r>
            <w:r>
              <w:rPr>
                <w:rFonts w:ascii="Arial" w:hAnsi="Arial" w:cs="Arial"/>
                <w:b/>
                <w:bCs/>
              </w:rPr>
              <w:t xml:space="preserve"> praktijkopleider</w:t>
            </w:r>
            <w:r w:rsidRPr="00D7132D">
              <w:rPr>
                <w:rFonts w:ascii="Arial" w:hAnsi="Arial" w:cs="Arial"/>
                <w:b/>
                <w:bCs/>
              </w:rPr>
              <w:t>:</w:t>
            </w:r>
          </w:p>
          <w:p w14:paraId="6DC03E61" w14:textId="77777777" w:rsidR="00546558" w:rsidRDefault="00546558">
            <w:pPr>
              <w:rPr>
                <w:rFonts w:ascii="Arial" w:hAnsi="Arial" w:cs="Arial"/>
                <w:b/>
                <w:bCs/>
                <w:sz w:val="20"/>
                <w:szCs w:val="20"/>
              </w:rPr>
            </w:pPr>
          </w:p>
        </w:tc>
      </w:tr>
    </w:tbl>
    <w:p w14:paraId="1DA5BDC4" w14:textId="77777777" w:rsidR="00E6285D" w:rsidRDefault="00E6285D" w:rsidP="00B73BA6">
      <w:pPr>
        <w:rPr>
          <w:b/>
        </w:rPr>
        <w:sectPr w:rsidR="00E6285D" w:rsidSect="00605981">
          <w:headerReference w:type="default" r:id="rId12"/>
          <w:footerReference w:type="default" r:id="rId13"/>
          <w:pgSz w:w="11906" w:h="16838"/>
          <w:pgMar w:top="1417" w:right="1417" w:bottom="1417" w:left="1417" w:header="708" w:footer="708" w:gutter="0"/>
          <w:cols w:space="708"/>
          <w:titlePg/>
          <w:docGrid w:linePitch="360"/>
        </w:sectPr>
      </w:pPr>
    </w:p>
    <w:p w14:paraId="56EA8825" w14:textId="5B1759D3" w:rsidR="00E6285D" w:rsidRDefault="00E6285D" w:rsidP="00B424A2">
      <w:pPr>
        <w:pStyle w:val="Kop2"/>
        <w:numPr>
          <w:ilvl w:val="1"/>
          <w:numId w:val="29"/>
        </w:numPr>
      </w:pPr>
      <w:bookmarkStart w:id="7" w:name="_Toc200544681"/>
      <w:r>
        <w:lastRenderedPageBreak/>
        <w:t>Hokjeskalender</w:t>
      </w:r>
      <w:bookmarkEnd w:id="7"/>
    </w:p>
    <w:p w14:paraId="7E75E242" w14:textId="77777777" w:rsidR="00E6285D" w:rsidRDefault="00E6285D" w:rsidP="00E6285D">
      <w:pPr>
        <w:rPr>
          <w:b/>
        </w:rPr>
      </w:pPr>
    </w:p>
    <w:p w14:paraId="0B75F09F" w14:textId="77777777" w:rsidR="00E6285D" w:rsidRDefault="00E6285D" w:rsidP="00E6285D">
      <w:pPr>
        <w:rPr>
          <w:b/>
        </w:rPr>
      </w:pPr>
    </w:p>
    <w:p w14:paraId="469CB3F1" w14:textId="5438B86F" w:rsidR="00E6285D" w:rsidRDefault="00E6285D" w:rsidP="00E6285D">
      <w:pPr>
        <w:rPr>
          <w:rFonts w:ascii="Arial" w:hAnsi="Arial" w:cs="Arial"/>
          <w:b/>
          <w:bCs/>
          <w:color w:val="EE0000"/>
        </w:rPr>
      </w:pPr>
      <w:r>
        <w:rPr>
          <w:rFonts w:ascii="Arial" w:hAnsi="Arial" w:cs="Arial"/>
          <w:b/>
          <w:bCs/>
          <w:color w:val="EE0000"/>
        </w:rPr>
        <w:t>Let op: plaats hier de hokjeskalender van je eigen locatie!</w:t>
      </w:r>
      <w:r>
        <w:rPr>
          <w:rFonts w:ascii="Arial" w:hAnsi="Arial" w:cs="Arial"/>
          <w:b/>
          <w:bCs/>
          <w:color w:val="EE0000"/>
        </w:rPr>
        <w:br w:type="page"/>
      </w:r>
    </w:p>
    <w:p w14:paraId="1DA5BDC5" w14:textId="059290FD" w:rsidR="00B73BA6" w:rsidRDefault="00E6285D" w:rsidP="00B424A2">
      <w:pPr>
        <w:pStyle w:val="Kop2"/>
        <w:numPr>
          <w:ilvl w:val="1"/>
          <w:numId w:val="29"/>
        </w:numPr>
      </w:pPr>
      <w:bookmarkStart w:id="8" w:name="_Toc200544682"/>
      <w:r>
        <w:lastRenderedPageBreak/>
        <w:t>Presen</w:t>
      </w:r>
      <w:r w:rsidR="00B73BA6">
        <w:t>t</w:t>
      </w:r>
      <w:r>
        <w:t>ielijst</w:t>
      </w:r>
      <w:r w:rsidR="00B73BA6">
        <w:t xml:space="preserve"> klas 3 periode 20</w:t>
      </w:r>
      <w:r w:rsidR="006A4070">
        <w:t>2</w:t>
      </w:r>
      <w:r w:rsidR="006A3F97">
        <w:t>5-2026</w:t>
      </w:r>
      <w:bookmarkEnd w:id="8"/>
    </w:p>
    <w:tbl>
      <w:tblPr>
        <w:tblStyle w:val="Tabelraster"/>
        <w:tblW w:w="15201" w:type="dxa"/>
        <w:tblInd w:w="-572"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15029C" w14:paraId="69A83013" w14:textId="77777777" w:rsidTr="003F165F">
        <w:trPr>
          <w:gridAfter w:val="1"/>
          <w:wAfter w:w="34" w:type="dxa"/>
          <w:trHeight w:val="227"/>
        </w:trPr>
        <w:tc>
          <w:tcPr>
            <w:tcW w:w="421" w:type="dxa"/>
          </w:tcPr>
          <w:p w14:paraId="74487AE2" w14:textId="77777777" w:rsidR="0015029C" w:rsidRDefault="0015029C" w:rsidP="0015029C">
            <w:pPr>
              <w:pStyle w:val="Lijstalinea"/>
              <w:ind w:left="360"/>
            </w:pPr>
          </w:p>
        </w:tc>
        <w:tc>
          <w:tcPr>
            <w:tcW w:w="3071" w:type="dxa"/>
            <w:gridSpan w:val="3"/>
          </w:tcPr>
          <w:p w14:paraId="1B9F1DB9" w14:textId="77777777" w:rsidR="0015029C" w:rsidRPr="00A30CB1" w:rsidRDefault="0015029C">
            <w:pPr>
              <w:rPr>
                <w:sz w:val="16"/>
                <w:szCs w:val="16"/>
              </w:rPr>
            </w:pPr>
            <w:r>
              <w:rPr>
                <w:sz w:val="16"/>
                <w:szCs w:val="16"/>
              </w:rPr>
              <w:t>September 2025</w:t>
            </w:r>
          </w:p>
        </w:tc>
        <w:tc>
          <w:tcPr>
            <w:tcW w:w="368" w:type="dxa"/>
            <w:gridSpan w:val="2"/>
          </w:tcPr>
          <w:p w14:paraId="42441228" w14:textId="77777777" w:rsidR="0015029C" w:rsidRPr="00A30CB1" w:rsidRDefault="0015029C">
            <w:pPr>
              <w:rPr>
                <w:sz w:val="16"/>
                <w:szCs w:val="16"/>
              </w:rPr>
            </w:pPr>
          </w:p>
        </w:tc>
        <w:tc>
          <w:tcPr>
            <w:tcW w:w="387" w:type="dxa"/>
          </w:tcPr>
          <w:p w14:paraId="48795B1A" w14:textId="77777777" w:rsidR="0015029C" w:rsidRPr="00A30CB1" w:rsidRDefault="0015029C">
            <w:pPr>
              <w:rPr>
                <w:sz w:val="16"/>
                <w:szCs w:val="16"/>
              </w:rPr>
            </w:pPr>
          </w:p>
        </w:tc>
        <w:tc>
          <w:tcPr>
            <w:tcW w:w="3125" w:type="dxa"/>
            <w:gridSpan w:val="2"/>
          </w:tcPr>
          <w:p w14:paraId="72A8D4BA" w14:textId="77777777" w:rsidR="0015029C" w:rsidRPr="00A30CB1" w:rsidRDefault="0015029C">
            <w:pPr>
              <w:rPr>
                <w:sz w:val="16"/>
                <w:szCs w:val="16"/>
              </w:rPr>
            </w:pPr>
            <w:r>
              <w:rPr>
                <w:sz w:val="16"/>
                <w:szCs w:val="16"/>
              </w:rPr>
              <w:t>Oktober 2025</w:t>
            </w:r>
          </w:p>
        </w:tc>
        <w:tc>
          <w:tcPr>
            <w:tcW w:w="370" w:type="dxa"/>
            <w:gridSpan w:val="2"/>
          </w:tcPr>
          <w:p w14:paraId="51F5CD12" w14:textId="77777777" w:rsidR="0015029C" w:rsidRPr="00A30CB1" w:rsidRDefault="0015029C">
            <w:pPr>
              <w:rPr>
                <w:sz w:val="16"/>
                <w:szCs w:val="16"/>
              </w:rPr>
            </w:pPr>
          </w:p>
        </w:tc>
        <w:tc>
          <w:tcPr>
            <w:tcW w:w="476" w:type="dxa"/>
            <w:gridSpan w:val="2"/>
          </w:tcPr>
          <w:p w14:paraId="5DC8FBC9" w14:textId="77777777" w:rsidR="0015029C" w:rsidRPr="00A30CB1" w:rsidRDefault="0015029C">
            <w:pPr>
              <w:rPr>
                <w:sz w:val="16"/>
                <w:szCs w:val="16"/>
              </w:rPr>
            </w:pPr>
          </w:p>
        </w:tc>
        <w:tc>
          <w:tcPr>
            <w:tcW w:w="3045" w:type="dxa"/>
            <w:gridSpan w:val="2"/>
          </w:tcPr>
          <w:p w14:paraId="02703C78" w14:textId="77777777" w:rsidR="0015029C" w:rsidRPr="00A30CB1" w:rsidRDefault="0015029C">
            <w:pPr>
              <w:rPr>
                <w:sz w:val="16"/>
                <w:szCs w:val="16"/>
              </w:rPr>
            </w:pPr>
            <w:r>
              <w:rPr>
                <w:sz w:val="16"/>
                <w:szCs w:val="16"/>
              </w:rPr>
              <w:t>November 2025</w:t>
            </w:r>
          </w:p>
        </w:tc>
        <w:tc>
          <w:tcPr>
            <w:tcW w:w="368" w:type="dxa"/>
            <w:gridSpan w:val="2"/>
          </w:tcPr>
          <w:p w14:paraId="26CC7108" w14:textId="77777777" w:rsidR="0015029C" w:rsidRPr="00A30CB1" w:rsidRDefault="0015029C">
            <w:pPr>
              <w:rPr>
                <w:sz w:val="16"/>
                <w:szCs w:val="16"/>
              </w:rPr>
            </w:pPr>
          </w:p>
        </w:tc>
        <w:tc>
          <w:tcPr>
            <w:tcW w:w="413" w:type="dxa"/>
            <w:gridSpan w:val="2"/>
          </w:tcPr>
          <w:p w14:paraId="0C19048C" w14:textId="77777777" w:rsidR="0015029C" w:rsidRPr="00A30CB1" w:rsidRDefault="0015029C">
            <w:pPr>
              <w:rPr>
                <w:sz w:val="16"/>
                <w:szCs w:val="16"/>
              </w:rPr>
            </w:pPr>
          </w:p>
        </w:tc>
        <w:tc>
          <w:tcPr>
            <w:tcW w:w="3123" w:type="dxa"/>
            <w:gridSpan w:val="2"/>
          </w:tcPr>
          <w:p w14:paraId="36D021A9" w14:textId="77777777" w:rsidR="0015029C" w:rsidRPr="00A30CB1" w:rsidRDefault="0015029C">
            <w:pPr>
              <w:rPr>
                <w:sz w:val="16"/>
                <w:szCs w:val="16"/>
              </w:rPr>
            </w:pPr>
            <w:r>
              <w:rPr>
                <w:sz w:val="16"/>
                <w:szCs w:val="16"/>
              </w:rPr>
              <w:t>December 2025</w:t>
            </w:r>
          </w:p>
        </w:tc>
      </w:tr>
      <w:tr w:rsidR="0015029C" w14:paraId="2FC31150" w14:textId="77777777" w:rsidTr="003F165F">
        <w:trPr>
          <w:gridAfter w:val="1"/>
          <w:wAfter w:w="34" w:type="dxa"/>
          <w:trHeight w:val="227"/>
        </w:trPr>
        <w:tc>
          <w:tcPr>
            <w:tcW w:w="421" w:type="dxa"/>
          </w:tcPr>
          <w:p w14:paraId="74494761" w14:textId="77777777" w:rsidR="0015029C" w:rsidRDefault="0015029C"/>
        </w:tc>
        <w:tc>
          <w:tcPr>
            <w:tcW w:w="1275" w:type="dxa"/>
          </w:tcPr>
          <w:p w14:paraId="3A444575" w14:textId="77777777" w:rsidR="0015029C" w:rsidRPr="00A30CB1" w:rsidRDefault="0015029C">
            <w:pPr>
              <w:rPr>
                <w:sz w:val="16"/>
                <w:szCs w:val="16"/>
              </w:rPr>
            </w:pPr>
            <w:r>
              <w:rPr>
                <w:sz w:val="16"/>
                <w:szCs w:val="16"/>
              </w:rPr>
              <w:t>Uren aanwezig</w:t>
            </w:r>
          </w:p>
        </w:tc>
        <w:tc>
          <w:tcPr>
            <w:tcW w:w="1790" w:type="dxa"/>
          </w:tcPr>
          <w:p w14:paraId="68295EA9" w14:textId="77777777" w:rsidR="0015029C" w:rsidRPr="00A30CB1" w:rsidRDefault="0015029C">
            <w:pPr>
              <w:rPr>
                <w:sz w:val="16"/>
                <w:szCs w:val="16"/>
              </w:rPr>
            </w:pPr>
            <w:r w:rsidRPr="00A30CB1">
              <w:rPr>
                <w:sz w:val="16"/>
                <w:szCs w:val="16"/>
              </w:rPr>
              <w:t>Reden absentie</w:t>
            </w:r>
          </w:p>
        </w:tc>
        <w:tc>
          <w:tcPr>
            <w:tcW w:w="368" w:type="dxa"/>
            <w:gridSpan w:val="2"/>
            <w:vMerge w:val="restart"/>
          </w:tcPr>
          <w:p w14:paraId="16216C56" w14:textId="77777777" w:rsidR="0015029C" w:rsidRPr="00A30CB1" w:rsidRDefault="0015029C">
            <w:pPr>
              <w:rPr>
                <w:sz w:val="16"/>
                <w:szCs w:val="16"/>
              </w:rPr>
            </w:pPr>
          </w:p>
        </w:tc>
        <w:tc>
          <w:tcPr>
            <w:tcW w:w="393" w:type="dxa"/>
            <w:gridSpan w:val="2"/>
          </w:tcPr>
          <w:p w14:paraId="1B45EB26" w14:textId="77777777" w:rsidR="0015029C" w:rsidRPr="00A30CB1" w:rsidRDefault="0015029C">
            <w:pPr>
              <w:rPr>
                <w:sz w:val="16"/>
                <w:szCs w:val="16"/>
              </w:rPr>
            </w:pPr>
          </w:p>
        </w:tc>
        <w:tc>
          <w:tcPr>
            <w:tcW w:w="1276" w:type="dxa"/>
          </w:tcPr>
          <w:p w14:paraId="645AC45A" w14:textId="77777777" w:rsidR="0015029C" w:rsidRPr="00A30CB1" w:rsidRDefault="0015029C">
            <w:pPr>
              <w:rPr>
                <w:sz w:val="16"/>
                <w:szCs w:val="16"/>
              </w:rPr>
            </w:pPr>
            <w:r>
              <w:rPr>
                <w:sz w:val="16"/>
                <w:szCs w:val="16"/>
              </w:rPr>
              <w:t>Uren Aanwezig</w:t>
            </w:r>
          </w:p>
        </w:tc>
        <w:tc>
          <w:tcPr>
            <w:tcW w:w="1849" w:type="dxa"/>
          </w:tcPr>
          <w:p w14:paraId="092BAFB4" w14:textId="77777777" w:rsidR="0015029C" w:rsidRPr="00A30CB1" w:rsidRDefault="0015029C">
            <w:pPr>
              <w:rPr>
                <w:sz w:val="16"/>
                <w:szCs w:val="16"/>
              </w:rPr>
            </w:pPr>
            <w:r w:rsidRPr="00A30CB1">
              <w:rPr>
                <w:sz w:val="16"/>
                <w:szCs w:val="16"/>
              </w:rPr>
              <w:t>Reden absentie</w:t>
            </w:r>
          </w:p>
        </w:tc>
        <w:tc>
          <w:tcPr>
            <w:tcW w:w="370" w:type="dxa"/>
            <w:gridSpan w:val="2"/>
            <w:vMerge w:val="restart"/>
          </w:tcPr>
          <w:p w14:paraId="6C003B4B" w14:textId="77777777" w:rsidR="0015029C" w:rsidRPr="00A30CB1" w:rsidRDefault="0015029C">
            <w:pPr>
              <w:rPr>
                <w:sz w:val="16"/>
                <w:szCs w:val="16"/>
              </w:rPr>
            </w:pPr>
          </w:p>
        </w:tc>
        <w:tc>
          <w:tcPr>
            <w:tcW w:w="476" w:type="dxa"/>
            <w:gridSpan w:val="2"/>
          </w:tcPr>
          <w:p w14:paraId="5FEFA135" w14:textId="77777777" w:rsidR="0015029C" w:rsidRPr="00A30CB1" w:rsidRDefault="0015029C">
            <w:pPr>
              <w:rPr>
                <w:sz w:val="16"/>
                <w:szCs w:val="16"/>
              </w:rPr>
            </w:pPr>
          </w:p>
        </w:tc>
        <w:tc>
          <w:tcPr>
            <w:tcW w:w="1198" w:type="dxa"/>
          </w:tcPr>
          <w:p w14:paraId="07085CED" w14:textId="77777777" w:rsidR="0015029C" w:rsidRPr="00A30CB1" w:rsidRDefault="0015029C">
            <w:pPr>
              <w:rPr>
                <w:sz w:val="16"/>
                <w:szCs w:val="16"/>
              </w:rPr>
            </w:pPr>
            <w:r>
              <w:rPr>
                <w:sz w:val="16"/>
                <w:szCs w:val="16"/>
              </w:rPr>
              <w:t>Uren Aanwezig</w:t>
            </w:r>
          </w:p>
        </w:tc>
        <w:tc>
          <w:tcPr>
            <w:tcW w:w="1847" w:type="dxa"/>
          </w:tcPr>
          <w:p w14:paraId="66E1AE70" w14:textId="77777777" w:rsidR="0015029C" w:rsidRPr="00A30CB1" w:rsidRDefault="0015029C">
            <w:pPr>
              <w:rPr>
                <w:sz w:val="16"/>
                <w:szCs w:val="16"/>
              </w:rPr>
            </w:pPr>
            <w:r w:rsidRPr="00A30CB1">
              <w:rPr>
                <w:sz w:val="16"/>
                <w:szCs w:val="16"/>
              </w:rPr>
              <w:t>Reden absentie</w:t>
            </w:r>
          </w:p>
        </w:tc>
        <w:tc>
          <w:tcPr>
            <w:tcW w:w="368" w:type="dxa"/>
            <w:gridSpan w:val="2"/>
            <w:vMerge w:val="restart"/>
          </w:tcPr>
          <w:p w14:paraId="7AEDDD52" w14:textId="77777777" w:rsidR="0015029C" w:rsidRPr="00A30CB1" w:rsidRDefault="0015029C">
            <w:pPr>
              <w:rPr>
                <w:sz w:val="16"/>
                <w:szCs w:val="16"/>
              </w:rPr>
            </w:pPr>
          </w:p>
        </w:tc>
        <w:tc>
          <w:tcPr>
            <w:tcW w:w="413" w:type="dxa"/>
            <w:gridSpan w:val="2"/>
          </w:tcPr>
          <w:p w14:paraId="12507C71" w14:textId="77777777" w:rsidR="0015029C" w:rsidRPr="00A30CB1" w:rsidRDefault="0015029C">
            <w:pPr>
              <w:rPr>
                <w:sz w:val="16"/>
                <w:szCs w:val="16"/>
              </w:rPr>
            </w:pPr>
          </w:p>
        </w:tc>
        <w:tc>
          <w:tcPr>
            <w:tcW w:w="1276" w:type="dxa"/>
          </w:tcPr>
          <w:p w14:paraId="34C2B306" w14:textId="77777777" w:rsidR="0015029C" w:rsidRPr="00A30CB1" w:rsidRDefault="0015029C">
            <w:pPr>
              <w:rPr>
                <w:sz w:val="16"/>
                <w:szCs w:val="16"/>
              </w:rPr>
            </w:pPr>
            <w:r>
              <w:rPr>
                <w:sz w:val="16"/>
                <w:szCs w:val="16"/>
              </w:rPr>
              <w:t>Uren Aanwezig</w:t>
            </w:r>
          </w:p>
        </w:tc>
        <w:tc>
          <w:tcPr>
            <w:tcW w:w="1847" w:type="dxa"/>
          </w:tcPr>
          <w:p w14:paraId="2C5ABAF5" w14:textId="77777777" w:rsidR="0015029C" w:rsidRPr="00A30CB1" w:rsidRDefault="0015029C">
            <w:pPr>
              <w:rPr>
                <w:sz w:val="16"/>
                <w:szCs w:val="16"/>
              </w:rPr>
            </w:pPr>
            <w:r w:rsidRPr="00A30CB1">
              <w:rPr>
                <w:sz w:val="16"/>
                <w:szCs w:val="16"/>
              </w:rPr>
              <w:t>Reden absentie</w:t>
            </w:r>
          </w:p>
        </w:tc>
      </w:tr>
      <w:tr w:rsidR="0015029C" w:rsidRPr="00D93AC7" w14:paraId="46EF0AF4" w14:textId="77777777" w:rsidTr="003F165F">
        <w:trPr>
          <w:gridAfter w:val="1"/>
          <w:wAfter w:w="34" w:type="dxa"/>
          <w:trHeight w:val="227"/>
        </w:trPr>
        <w:tc>
          <w:tcPr>
            <w:tcW w:w="421" w:type="dxa"/>
          </w:tcPr>
          <w:p w14:paraId="697BE867" w14:textId="77777777" w:rsidR="0015029C" w:rsidRPr="00D93AC7" w:rsidRDefault="0015029C">
            <w:pPr>
              <w:rPr>
                <w:sz w:val="14"/>
                <w:szCs w:val="14"/>
              </w:rPr>
            </w:pPr>
            <w:r w:rsidRPr="00D93AC7">
              <w:rPr>
                <w:sz w:val="14"/>
                <w:szCs w:val="14"/>
              </w:rPr>
              <w:t>1</w:t>
            </w:r>
          </w:p>
        </w:tc>
        <w:tc>
          <w:tcPr>
            <w:tcW w:w="1275" w:type="dxa"/>
          </w:tcPr>
          <w:p w14:paraId="518F960D" w14:textId="77777777" w:rsidR="0015029C" w:rsidRPr="00D93AC7" w:rsidRDefault="0015029C">
            <w:pPr>
              <w:rPr>
                <w:sz w:val="14"/>
                <w:szCs w:val="14"/>
              </w:rPr>
            </w:pPr>
          </w:p>
        </w:tc>
        <w:tc>
          <w:tcPr>
            <w:tcW w:w="1790" w:type="dxa"/>
          </w:tcPr>
          <w:p w14:paraId="0C7C5A60" w14:textId="77777777" w:rsidR="0015029C" w:rsidRPr="00D93AC7" w:rsidRDefault="0015029C">
            <w:pPr>
              <w:rPr>
                <w:sz w:val="14"/>
                <w:szCs w:val="14"/>
              </w:rPr>
            </w:pPr>
          </w:p>
        </w:tc>
        <w:tc>
          <w:tcPr>
            <w:tcW w:w="368" w:type="dxa"/>
            <w:gridSpan w:val="2"/>
            <w:vMerge/>
          </w:tcPr>
          <w:p w14:paraId="19A3CCB3" w14:textId="77777777" w:rsidR="0015029C" w:rsidRPr="00D93AC7" w:rsidRDefault="0015029C">
            <w:pPr>
              <w:rPr>
                <w:sz w:val="14"/>
                <w:szCs w:val="14"/>
              </w:rPr>
            </w:pPr>
          </w:p>
        </w:tc>
        <w:tc>
          <w:tcPr>
            <w:tcW w:w="393" w:type="dxa"/>
            <w:gridSpan w:val="2"/>
          </w:tcPr>
          <w:p w14:paraId="3BF0AEDE" w14:textId="77777777" w:rsidR="0015029C" w:rsidRPr="00D93AC7" w:rsidRDefault="0015029C">
            <w:pPr>
              <w:rPr>
                <w:sz w:val="14"/>
                <w:szCs w:val="14"/>
              </w:rPr>
            </w:pPr>
            <w:r w:rsidRPr="00D93AC7">
              <w:rPr>
                <w:sz w:val="14"/>
                <w:szCs w:val="14"/>
              </w:rPr>
              <w:t>1</w:t>
            </w:r>
          </w:p>
        </w:tc>
        <w:tc>
          <w:tcPr>
            <w:tcW w:w="1276" w:type="dxa"/>
          </w:tcPr>
          <w:p w14:paraId="1B714B33" w14:textId="77777777" w:rsidR="0015029C" w:rsidRPr="00D93AC7" w:rsidRDefault="0015029C">
            <w:pPr>
              <w:rPr>
                <w:sz w:val="14"/>
                <w:szCs w:val="14"/>
              </w:rPr>
            </w:pPr>
          </w:p>
        </w:tc>
        <w:tc>
          <w:tcPr>
            <w:tcW w:w="1849" w:type="dxa"/>
          </w:tcPr>
          <w:p w14:paraId="645EA11E" w14:textId="77777777" w:rsidR="0015029C" w:rsidRPr="00D93AC7" w:rsidRDefault="0015029C">
            <w:pPr>
              <w:rPr>
                <w:sz w:val="14"/>
                <w:szCs w:val="14"/>
              </w:rPr>
            </w:pPr>
          </w:p>
        </w:tc>
        <w:tc>
          <w:tcPr>
            <w:tcW w:w="370" w:type="dxa"/>
            <w:gridSpan w:val="2"/>
            <w:vMerge/>
          </w:tcPr>
          <w:p w14:paraId="1D57E194" w14:textId="77777777" w:rsidR="0015029C" w:rsidRPr="00D93AC7" w:rsidRDefault="0015029C">
            <w:pPr>
              <w:rPr>
                <w:sz w:val="14"/>
                <w:szCs w:val="14"/>
              </w:rPr>
            </w:pPr>
          </w:p>
        </w:tc>
        <w:tc>
          <w:tcPr>
            <w:tcW w:w="476" w:type="dxa"/>
            <w:gridSpan w:val="2"/>
          </w:tcPr>
          <w:p w14:paraId="4F75B0E6" w14:textId="77777777" w:rsidR="0015029C" w:rsidRPr="00D93AC7" w:rsidRDefault="0015029C">
            <w:pPr>
              <w:rPr>
                <w:sz w:val="14"/>
                <w:szCs w:val="14"/>
              </w:rPr>
            </w:pPr>
            <w:r w:rsidRPr="00D93AC7">
              <w:rPr>
                <w:sz w:val="14"/>
                <w:szCs w:val="14"/>
              </w:rPr>
              <w:t>1</w:t>
            </w:r>
          </w:p>
        </w:tc>
        <w:tc>
          <w:tcPr>
            <w:tcW w:w="1198" w:type="dxa"/>
          </w:tcPr>
          <w:p w14:paraId="711041FE" w14:textId="77777777" w:rsidR="0015029C" w:rsidRPr="00D93AC7" w:rsidRDefault="0015029C">
            <w:pPr>
              <w:rPr>
                <w:sz w:val="14"/>
                <w:szCs w:val="14"/>
              </w:rPr>
            </w:pPr>
          </w:p>
        </w:tc>
        <w:tc>
          <w:tcPr>
            <w:tcW w:w="1847" w:type="dxa"/>
          </w:tcPr>
          <w:p w14:paraId="17C09055" w14:textId="77777777" w:rsidR="0015029C" w:rsidRPr="00D93AC7" w:rsidRDefault="0015029C">
            <w:pPr>
              <w:rPr>
                <w:sz w:val="14"/>
                <w:szCs w:val="14"/>
              </w:rPr>
            </w:pPr>
          </w:p>
        </w:tc>
        <w:tc>
          <w:tcPr>
            <w:tcW w:w="368" w:type="dxa"/>
            <w:gridSpan w:val="2"/>
            <w:vMerge/>
          </w:tcPr>
          <w:p w14:paraId="516DC573" w14:textId="77777777" w:rsidR="0015029C" w:rsidRPr="00D93AC7" w:rsidRDefault="0015029C">
            <w:pPr>
              <w:rPr>
                <w:sz w:val="14"/>
                <w:szCs w:val="14"/>
              </w:rPr>
            </w:pPr>
          </w:p>
        </w:tc>
        <w:tc>
          <w:tcPr>
            <w:tcW w:w="413" w:type="dxa"/>
            <w:gridSpan w:val="2"/>
          </w:tcPr>
          <w:p w14:paraId="7B3CABEF" w14:textId="77777777" w:rsidR="0015029C" w:rsidRPr="00D93AC7" w:rsidRDefault="0015029C">
            <w:pPr>
              <w:rPr>
                <w:sz w:val="14"/>
                <w:szCs w:val="14"/>
              </w:rPr>
            </w:pPr>
            <w:r w:rsidRPr="00D93AC7">
              <w:rPr>
                <w:sz w:val="14"/>
                <w:szCs w:val="14"/>
              </w:rPr>
              <w:t>1</w:t>
            </w:r>
          </w:p>
        </w:tc>
        <w:tc>
          <w:tcPr>
            <w:tcW w:w="1276" w:type="dxa"/>
          </w:tcPr>
          <w:p w14:paraId="619CE3E3" w14:textId="77777777" w:rsidR="0015029C" w:rsidRPr="00D93AC7" w:rsidRDefault="0015029C">
            <w:pPr>
              <w:rPr>
                <w:sz w:val="14"/>
                <w:szCs w:val="14"/>
              </w:rPr>
            </w:pPr>
          </w:p>
        </w:tc>
        <w:tc>
          <w:tcPr>
            <w:tcW w:w="1847" w:type="dxa"/>
          </w:tcPr>
          <w:p w14:paraId="5ADF633D" w14:textId="77777777" w:rsidR="0015029C" w:rsidRPr="00D93AC7" w:rsidRDefault="0015029C">
            <w:pPr>
              <w:rPr>
                <w:sz w:val="14"/>
                <w:szCs w:val="14"/>
              </w:rPr>
            </w:pPr>
          </w:p>
        </w:tc>
      </w:tr>
      <w:tr w:rsidR="0015029C" w:rsidRPr="00D93AC7" w14:paraId="52F2AAB2" w14:textId="77777777" w:rsidTr="003F165F">
        <w:trPr>
          <w:gridAfter w:val="1"/>
          <w:wAfter w:w="34" w:type="dxa"/>
          <w:trHeight w:val="227"/>
        </w:trPr>
        <w:tc>
          <w:tcPr>
            <w:tcW w:w="421" w:type="dxa"/>
          </w:tcPr>
          <w:p w14:paraId="5B840CC7" w14:textId="77777777" w:rsidR="0015029C" w:rsidRPr="00D93AC7" w:rsidRDefault="0015029C">
            <w:pPr>
              <w:rPr>
                <w:sz w:val="14"/>
                <w:szCs w:val="14"/>
              </w:rPr>
            </w:pPr>
            <w:r w:rsidRPr="00D93AC7">
              <w:rPr>
                <w:sz w:val="14"/>
                <w:szCs w:val="14"/>
              </w:rPr>
              <w:t>2</w:t>
            </w:r>
          </w:p>
        </w:tc>
        <w:tc>
          <w:tcPr>
            <w:tcW w:w="1275" w:type="dxa"/>
          </w:tcPr>
          <w:p w14:paraId="73EB1BD6" w14:textId="77777777" w:rsidR="0015029C" w:rsidRPr="00D93AC7" w:rsidRDefault="0015029C">
            <w:pPr>
              <w:rPr>
                <w:sz w:val="14"/>
                <w:szCs w:val="14"/>
              </w:rPr>
            </w:pPr>
          </w:p>
        </w:tc>
        <w:tc>
          <w:tcPr>
            <w:tcW w:w="1790" w:type="dxa"/>
          </w:tcPr>
          <w:p w14:paraId="1D97D003" w14:textId="77777777" w:rsidR="0015029C" w:rsidRPr="00D93AC7" w:rsidRDefault="0015029C">
            <w:pPr>
              <w:rPr>
                <w:sz w:val="14"/>
                <w:szCs w:val="14"/>
              </w:rPr>
            </w:pPr>
          </w:p>
        </w:tc>
        <w:tc>
          <w:tcPr>
            <w:tcW w:w="368" w:type="dxa"/>
            <w:gridSpan w:val="2"/>
            <w:vMerge/>
          </w:tcPr>
          <w:p w14:paraId="6413D2E3" w14:textId="77777777" w:rsidR="0015029C" w:rsidRPr="00D93AC7" w:rsidRDefault="0015029C">
            <w:pPr>
              <w:rPr>
                <w:sz w:val="14"/>
                <w:szCs w:val="14"/>
              </w:rPr>
            </w:pPr>
          </w:p>
        </w:tc>
        <w:tc>
          <w:tcPr>
            <w:tcW w:w="393" w:type="dxa"/>
            <w:gridSpan w:val="2"/>
          </w:tcPr>
          <w:p w14:paraId="678E3976" w14:textId="77777777" w:rsidR="0015029C" w:rsidRPr="00D93AC7" w:rsidRDefault="0015029C">
            <w:pPr>
              <w:rPr>
                <w:sz w:val="14"/>
                <w:szCs w:val="14"/>
              </w:rPr>
            </w:pPr>
            <w:r w:rsidRPr="00D93AC7">
              <w:rPr>
                <w:sz w:val="14"/>
                <w:szCs w:val="14"/>
              </w:rPr>
              <w:t>2</w:t>
            </w:r>
          </w:p>
        </w:tc>
        <w:tc>
          <w:tcPr>
            <w:tcW w:w="1276" w:type="dxa"/>
          </w:tcPr>
          <w:p w14:paraId="563F4C64" w14:textId="77777777" w:rsidR="0015029C" w:rsidRPr="00D93AC7" w:rsidRDefault="0015029C">
            <w:pPr>
              <w:rPr>
                <w:sz w:val="14"/>
                <w:szCs w:val="14"/>
              </w:rPr>
            </w:pPr>
          </w:p>
        </w:tc>
        <w:tc>
          <w:tcPr>
            <w:tcW w:w="1849" w:type="dxa"/>
          </w:tcPr>
          <w:p w14:paraId="55628114" w14:textId="77777777" w:rsidR="0015029C" w:rsidRPr="00D93AC7" w:rsidRDefault="0015029C">
            <w:pPr>
              <w:rPr>
                <w:sz w:val="14"/>
                <w:szCs w:val="14"/>
              </w:rPr>
            </w:pPr>
          </w:p>
        </w:tc>
        <w:tc>
          <w:tcPr>
            <w:tcW w:w="370" w:type="dxa"/>
            <w:gridSpan w:val="2"/>
            <w:vMerge/>
          </w:tcPr>
          <w:p w14:paraId="3EFEB38F" w14:textId="77777777" w:rsidR="0015029C" w:rsidRPr="00D93AC7" w:rsidRDefault="0015029C">
            <w:pPr>
              <w:rPr>
                <w:sz w:val="14"/>
                <w:szCs w:val="14"/>
              </w:rPr>
            </w:pPr>
          </w:p>
        </w:tc>
        <w:tc>
          <w:tcPr>
            <w:tcW w:w="476" w:type="dxa"/>
            <w:gridSpan w:val="2"/>
          </w:tcPr>
          <w:p w14:paraId="4C3B3FE1" w14:textId="77777777" w:rsidR="0015029C" w:rsidRPr="00D93AC7" w:rsidRDefault="0015029C">
            <w:pPr>
              <w:rPr>
                <w:sz w:val="14"/>
                <w:szCs w:val="14"/>
              </w:rPr>
            </w:pPr>
            <w:r w:rsidRPr="00D93AC7">
              <w:rPr>
                <w:sz w:val="14"/>
                <w:szCs w:val="14"/>
              </w:rPr>
              <w:t>2</w:t>
            </w:r>
          </w:p>
        </w:tc>
        <w:tc>
          <w:tcPr>
            <w:tcW w:w="1198" w:type="dxa"/>
          </w:tcPr>
          <w:p w14:paraId="180E66CB" w14:textId="77777777" w:rsidR="0015029C" w:rsidRPr="00D93AC7" w:rsidRDefault="0015029C">
            <w:pPr>
              <w:rPr>
                <w:sz w:val="14"/>
                <w:szCs w:val="14"/>
              </w:rPr>
            </w:pPr>
          </w:p>
        </w:tc>
        <w:tc>
          <w:tcPr>
            <w:tcW w:w="1847" w:type="dxa"/>
          </w:tcPr>
          <w:p w14:paraId="7B8A3B3B" w14:textId="77777777" w:rsidR="0015029C" w:rsidRPr="00D93AC7" w:rsidRDefault="0015029C">
            <w:pPr>
              <w:rPr>
                <w:sz w:val="14"/>
                <w:szCs w:val="14"/>
              </w:rPr>
            </w:pPr>
          </w:p>
        </w:tc>
        <w:tc>
          <w:tcPr>
            <w:tcW w:w="368" w:type="dxa"/>
            <w:gridSpan w:val="2"/>
            <w:vMerge/>
          </w:tcPr>
          <w:p w14:paraId="010F3D33" w14:textId="77777777" w:rsidR="0015029C" w:rsidRPr="00D93AC7" w:rsidRDefault="0015029C">
            <w:pPr>
              <w:rPr>
                <w:sz w:val="14"/>
                <w:szCs w:val="14"/>
              </w:rPr>
            </w:pPr>
          </w:p>
        </w:tc>
        <w:tc>
          <w:tcPr>
            <w:tcW w:w="413" w:type="dxa"/>
            <w:gridSpan w:val="2"/>
          </w:tcPr>
          <w:p w14:paraId="40AB7D42" w14:textId="77777777" w:rsidR="0015029C" w:rsidRPr="00D93AC7" w:rsidRDefault="0015029C">
            <w:pPr>
              <w:rPr>
                <w:sz w:val="14"/>
                <w:szCs w:val="14"/>
              </w:rPr>
            </w:pPr>
            <w:r w:rsidRPr="00D93AC7">
              <w:rPr>
                <w:sz w:val="14"/>
                <w:szCs w:val="14"/>
              </w:rPr>
              <w:t>2</w:t>
            </w:r>
          </w:p>
        </w:tc>
        <w:tc>
          <w:tcPr>
            <w:tcW w:w="1276" w:type="dxa"/>
          </w:tcPr>
          <w:p w14:paraId="0DF11B82" w14:textId="77777777" w:rsidR="0015029C" w:rsidRPr="00D93AC7" w:rsidRDefault="0015029C">
            <w:pPr>
              <w:rPr>
                <w:sz w:val="14"/>
                <w:szCs w:val="14"/>
              </w:rPr>
            </w:pPr>
          </w:p>
        </w:tc>
        <w:tc>
          <w:tcPr>
            <w:tcW w:w="1847" w:type="dxa"/>
          </w:tcPr>
          <w:p w14:paraId="75B8F096" w14:textId="77777777" w:rsidR="0015029C" w:rsidRPr="00D93AC7" w:rsidRDefault="0015029C">
            <w:pPr>
              <w:rPr>
                <w:sz w:val="14"/>
                <w:szCs w:val="14"/>
              </w:rPr>
            </w:pPr>
          </w:p>
        </w:tc>
      </w:tr>
      <w:tr w:rsidR="0015029C" w:rsidRPr="00D93AC7" w14:paraId="369C1BC0" w14:textId="77777777" w:rsidTr="003F165F">
        <w:trPr>
          <w:gridAfter w:val="1"/>
          <w:wAfter w:w="34" w:type="dxa"/>
          <w:trHeight w:val="227"/>
        </w:trPr>
        <w:tc>
          <w:tcPr>
            <w:tcW w:w="421" w:type="dxa"/>
          </w:tcPr>
          <w:p w14:paraId="428B4069" w14:textId="77777777" w:rsidR="0015029C" w:rsidRPr="00D93AC7" w:rsidRDefault="0015029C">
            <w:pPr>
              <w:rPr>
                <w:sz w:val="14"/>
                <w:szCs w:val="14"/>
              </w:rPr>
            </w:pPr>
            <w:r w:rsidRPr="00D93AC7">
              <w:rPr>
                <w:sz w:val="14"/>
                <w:szCs w:val="14"/>
              </w:rPr>
              <w:t>3</w:t>
            </w:r>
          </w:p>
        </w:tc>
        <w:tc>
          <w:tcPr>
            <w:tcW w:w="1275" w:type="dxa"/>
          </w:tcPr>
          <w:p w14:paraId="7332DC80" w14:textId="77777777" w:rsidR="0015029C" w:rsidRPr="00D93AC7" w:rsidRDefault="0015029C">
            <w:pPr>
              <w:rPr>
                <w:sz w:val="14"/>
                <w:szCs w:val="14"/>
              </w:rPr>
            </w:pPr>
          </w:p>
        </w:tc>
        <w:tc>
          <w:tcPr>
            <w:tcW w:w="1790" w:type="dxa"/>
          </w:tcPr>
          <w:p w14:paraId="01420AF9" w14:textId="77777777" w:rsidR="0015029C" w:rsidRPr="00D93AC7" w:rsidRDefault="0015029C">
            <w:pPr>
              <w:rPr>
                <w:sz w:val="14"/>
                <w:szCs w:val="14"/>
              </w:rPr>
            </w:pPr>
          </w:p>
        </w:tc>
        <w:tc>
          <w:tcPr>
            <w:tcW w:w="368" w:type="dxa"/>
            <w:gridSpan w:val="2"/>
            <w:vMerge/>
          </w:tcPr>
          <w:p w14:paraId="5DAB984B" w14:textId="77777777" w:rsidR="0015029C" w:rsidRPr="00D93AC7" w:rsidRDefault="0015029C">
            <w:pPr>
              <w:rPr>
                <w:sz w:val="14"/>
                <w:szCs w:val="14"/>
              </w:rPr>
            </w:pPr>
          </w:p>
        </w:tc>
        <w:tc>
          <w:tcPr>
            <w:tcW w:w="393" w:type="dxa"/>
            <w:gridSpan w:val="2"/>
          </w:tcPr>
          <w:p w14:paraId="1AFE6B0A" w14:textId="77777777" w:rsidR="0015029C" w:rsidRPr="00D93AC7" w:rsidRDefault="0015029C">
            <w:pPr>
              <w:rPr>
                <w:sz w:val="14"/>
                <w:szCs w:val="14"/>
              </w:rPr>
            </w:pPr>
            <w:r w:rsidRPr="00D93AC7">
              <w:rPr>
                <w:sz w:val="14"/>
                <w:szCs w:val="14"/>
              </w:rPr>
              <w:t>3</w:t>
            </w:r>
          </w:p>
        </w:tc>
        <w:tc>
          <w:tcPr>
            <w:tcW w:w="1276" w:type="dxa"/>
          </w:tcPr>
          <w:p w14:paraId="2D5D0BE4" w14:textId="77777777" w:rsidR="0015029C" w:rsidRPr="00D93AC7" w:rsidRDefault="0015029C">
            <w:pPr>
              <w:rPr>
                <w:sz w:val="14"/>
                <w:szCs w:val="14"/>
              </w:rPr>
            </w:pPr>
          </w:p>
        </w:tc>
        <w:tc>
          <w:tcPr>
            <w:tcW w:w="1849" w:type="dxa"/>
          </w:tcPr>
          <w:p w14:paraId="659DF893" w14:textId="77777777" w:rsidR="0015029C" w:rsidRPr="00D93AC7" w:rsidRDefault="0015029C">
            <w:pPr>
              <w:rPr>
                <w:sz w:val="14"/>
                <w:szCs w:val="14"/>
              </w:rPr>
            </w:pPr>
          </w:p>
        </w:tc>
        <w:tc>
          <w:tcPr>
            <w:tcW w:w="370" w:type="dxa"/>
            <w:gridSpan w:val="2"/>
            <w:vMerge/>
          </w:tcPr>
          <w:p w14:paraId="78561BEE" w14:textId="77777777" w:rsidR="0015029C" w:rsidRPr="00D93AC7" w:rsidRDefault="0015029C">
            <w:pPr>
              <w:rPr>
                <w:sz w:val="14"/>
                <w:szCs w:val="14"/>
              </w:rPr>
            </w:pPr>
          </w:p>
        </w:tc>
        <w:tc>
          <w:tcPr>
            <w:tcW w:w="476" w:type="dxa"/>
            <w:gridSpan w:val="2"/>
          </w:tcPr>
          <w:p w14:paraId="1A7A7552" w14:textId="77777777" w:rsidR="0015029C" w:rsidRPr="00D93AC7" w:rsidRDefault="0015029C">
            <w:pPr>
              <w:rPr>
                <w:sz w:val="14"/>
                <w:szCs w:val="14"/>
              </w:rPr>
            </w:pPr>
            <w:r w:rsidRPr="00D93AC7">
              <w:rPr>
                <w:sz w:val="14"/>
                <w:szCs w:val="14"/>
              </w:rPr>
              <w:t>3</w:t>
            </w:r>
          </w:p>
        </w:tc>
        <w:tc>
          <w:tcPr>
            <w:tcW w:w="1198" w:type="dxa"/>
          </w:tcPr>
          <w:p w14:paraId="66F38801" w14:textId="77777777" w:rsidR="0015029C" w:rsidRPr="00D93AC7" w:rsidRDefault="0015029C">
            <w:pPr>
              <w:rPr>
                <w:sz w:val="14"/>
                <w:szCs w:val="14"/>
              </w:rPr>
            </w:pPr>
          </w:p>
        </w:tc>
        <w:tc>
          <w:tcPr>
            <w:tcW w:w="1847" w:type="dxa"/>
          </w:tcPr>
          <w:p w14:paraId="27B57790" w14:textId="77777777" w:rsidR="0015029C" w:rsidRPr="00D93AC7" w:rsidRDefault="0015029C">
            <w:pPr>
              <w:rPr>
                <w:sz w:val="14"/>
                <w:szCs w:val="14"/>
              </w:rPr>
            </w:pPr>
          </w:p>
        </w:tc>
        <w:tc>
          <w:tcPr>
            <w:tcW w:w="368" w:type="dxa"/>
            <w:gridSpan w:val="2"/>
            <w:vMerge/>
          </w:tcPr>
          <w:p w14:paraId="77B8AA0C" w14:textId="77777777" w:rsidR="0015029C" w:rsidRPr="00D93AC7" w:rsidRDefault="0015029C">
            <w:pPr>
              <w:rPr>
                <w:sz w:val="14"/>
                <w:szCs w:val="14"/>
              </w:rPr>
            </w:pPr>
          </w:p>
        </w:tc>
        <w:tc>
          <w:tcPr>
            <w:tcW w:w="413" w:type="dxa"/>
            <w:gridSpan w:val="2"/>
          </w:tcPr>
          <w:p w14:paraId="02608D4B" w14:textId="77777777" w:rsidR="0015029C" w:rsidRPr="00D93AC7" w:rsidRDefault="0015029C">
            <w:pPr>
              <w:rPr>
                <w:sz w:val="14"/>
                <w:szCs w:val="14"/>
              </w:rPr>
            </w:pPr>
            <w:r w:rsidRPr="00D93AC7">
              <w:rPr>
                <w:sz w:val="14"/>
                <w:szCs w:val="14"/>
              </w:rPr>
              <w:t>3</w:t>
            </w:r>
          </w:p>
        </w:tc>
        <w:tc>
          <w:tcPr>
            <w:tcW w:w="1276" w:type="dxa"/>
          </w:tcPr>
          <w:p w14:paraId="4D191E55" w14:textId="77777777" w:rsidR="0015029C" w:rsidRPr="00D93AC7" w:rsidRDefault="0015029C">
            <w:pPr>
              <w:rPr>
                <w:sz w:val="14"/>
                <w:szCs w:val="14"/>
              </w:rPr>
            </w:pPr>
          </w:p>
        </w:tc>
        <w:tc>
          <w:tcPr>
            <w:tcW w:w="1847" w:type="dxa"/>
          </w:tcPr>
          <w:p w14:paraId="57AD838A" w14:textId="77777777" w:rsidR="0015029C" w:rsidRPr="00D93AC7" w:rsidRDefault="0015029C">
            <w:pPr>
              <w:rPr>
                <w:sz w:val="14"/>
                <w:szCs w:val="14"/>
              </w:rPr>
            </w:pPr>
          </w:p>
        </w:tc>
      </w:tr>
      <w:tr w:rsidR="0015029C" w:rsidRPr="00D93AC7" w14:paraId="112E7D90" w14:textId="77777777" w:rsidTr="003F165F">
        <w:trPr>
          <w:gridAfter w:val="1"/>
          <w:wAfter w:w="34" w:type="dxa"/>
          <w:trHeight w:val="227"/>
        </w:trPr>
        <w:tc>
          <w:tcPr>
            <w:tcW w:w="421" w:type="dxa"/>
          </w:tcPr>
          <w:p w14:paraId="1DE16DB1" w14:textId="77777777" w:rsidR="0015029C" w:rsidRPr="00D93AC7" w:rsidRDefault="0015029C">
            <w:pPr>
              <w:rPr>
                <w:sz w:val="14"/>
                <w:szCs w:val="14"/>
              </w:rPr>
            </w:pPr>
            <w:r w:rsidRPr="00D93AC7">
              <w:rPr>
                <w:sz w:val="14"/>
                <w:szCs w:val="14"/>
              </w:rPr>
              <w:t>4</w:t>
            </w:r>
          </w:p>
        </w:tc>
        <w:tc>
          <w:tcPr>
            <w:tcW w:w="1275" w:type="dxa"/>
          </w:tcPr>
          <w:p w14:paraId="6C39EA14" w14:textId="77777777" w:rsidR="0015029C" w:rsidRPr="00D93AC7" w:rsidRDefault="0015029C">
            <w:pPr>
              <w:rPr>
                <w:sz w:val="14"/>
                <w:szCs w:val="14"/>
              </w:rPr>
            </w:pPr>
          </w:p>
        </w:tc>
        <w:tc>
          <w:tcPr>
            <w:tcW w:w="1790" w:type="dxa"/>
          </w:tcPr>
          <w:p w14:paraId="04D5E5C0" w14:textId="77777777" w:rsidR="0015029C" w:rsidRPr="00D93AC7" w:rsidRDefault="0015029C">
            <w:pPr>
              <w:rPr>
                <w:sz w:val="14"/>
                <w:szCs w:val="14"/>
              </w:rPr>
            </w:pPr>
          </w:p>
        </w:tc>
        <w:tc>
          <w:tcPr>
            <w:tcW w:w="368" w:type="dxa"/>
            <w:gridSpan w:val="2"/>
            <w:vMerge/>
          </w:tcPr>
          <w:p w14:paraId="1CDB9A32" w14:textId="77777777" w:rsidR="0015029C" w:rsidRPr="00D93AC7" w:rsidRDefault="0015029C">
            <w:pPr>
              <w:rPr>
                <w:sz w:val="14"/>
                <w:szCs w:val="14"/>
              </w:rPr>
            </w:pPr>
          </w:p>
        </w:tc>
        <w:tc>
          <w:tcPr>
            <w:tcW w:w="393" w:type="dxa"/>
            <w:gridSpan w:val="2"/>
          </w:tcPr>
          <w:p w14:paraId="2FB7206B" w14:textId="77777777" w:rsidR="0015029C" w:rsidRPr="00D93AC7" w:rsidRDefault="0015029C">
            <w:pPr>
              <w:rPr>
                <w:sz w:val="14"/>
                <w:szCs w:val="14"/>
              </w:rPr>
            </w:pPr>
            <w:r w:rsidRPr="00D93AC7">
              <w:rPr>
                <w:sz w:val="14"/>
                <w:szCs w:val="14"/>
              </w:rPr>
              <w:t>4</w:t>
            </w:r>
          </w:p>
        </w:tc>
        <w:tc>
          <w:tcPr>
            <w:tcW w:w="1276" w:type="dxa"/>
          </w:tcPr>
          <w:p w14:paraId="1F6381D0" w14:textId="77777777" w:rsidR="0015029C" w:rsidRPr="00D93AC7" w:rsidRDefault="0015029C">
            <w:pPr>
              <w:rPr>
                <w:sz w:val="14"/>
                <w:szCs w:val="14"/>
              </w:rPr>
            </w:pPr>
          </w:p>
        </w:tc>
        <w:tc>
          <w:tcPr>
            <w:tcW w:w="1849" w:type="dxa"/>
          </w:tcPr>
          <w:p w14:paraId="4777D357" w14:textId="77777777" w:rsidR="0015029C" w:rsidRPr="00D93AC7" w:rsidRDefault="0015029C">
            <w:pPr>
              <w:rPr>
                <w:sz w:val="14"/>
                <w:szCs w:val="14"/>
              </w:rPr>
            </w:pPr>
          </w:p>
        </w:tc>
        <w:tc>
          <w:tcPr>
            <w:tcW w:w="370" w:type="dxa"/>
            <w:gridSpan w:val="2"/>
            <w:vMerge/>
          </w:tcPr>
          <w:p w14:paraId="5AF39515" w14:textId="77777777" w:rsidR="0015029C" w:rsidRPr="00D93AC7" w:rsidRDefault="0015029C">
            <w:pPr>
              <w:rPr>
                <w:sz w:val="14"/>
                <w:szCs w:val="14"/>
              </w:rPr>
            </w:pPr>
          </w:p>
        </w:tc>
        <w:tc>
          <w:tcPr>
            <w:tcW w:w="476" w:type="dxa"/>
            <w:gridSpan w:val="2"/>
          </w:tcPr>
          <w:p w14:paraId="4DAB36B9" w14:textId="77777777" w:rsidR="0015029C" w:rsidRPr="00D93AC7" w:rsidRDefault="0015029C">
            <w:pPr>
              <w:rPr>
                <w:sz w:val="14"/>
                <w:szCs w:val="14"/>
              </w:rPr>
            </w:pPr>
            <w:r w:rsidRPr="00D93AC7">
              <w:rPr>
                <w:sz w:val="14"/>
                <w:szCs w:val="14"/>
              </w:rPr>
              <w:t>4</w:t>
            </w:r>
          </w:p>
        </w:tc>
        <w:tc>
          <w:tcPr>
            <w:tcW w:w="1198" w:type="dxa"/>
          </w:tcPr>
          <w:p w14:paraId="3C5F26DB" w14:textId="77777777" w:rsidR="0015029C" w:rsidRPr="00D93AC7" w:rsidRDefault="0015029C">
            <w:pPr>
              <w:rPr>
                <w:sz w:val="14"/>
                <w:szCs w:val="14"/>
              </w:rPr>
            </w:pPr>
          </w:p>
        </w:tc>
        <w:tc>
          <w:tcPr>
            <w:tcW w:w="1847" w:type="dxa"/>
          </w:tcPr>
          <w:p w14:paraId="29627C9F" w14:textId="77777777" w:rsidR="0015029C" w:rsidRPr="00D93AC7" w:rsidRDefault="0015029C">
            <w:pPr>
              <w:rPr>
                <w:sz w:val="14"/>
                <w:szCs w:val="14"/>
              </w:rPr>
            </w:pPr>
          </w:p>
        </w:tc>
        <w:tc>
          <w:tcPr>
            <w:tcW w:w="368" w:type="dxa"/>
            <w:gridSpan w:val="2"/>
            <w:vMerge/>
          </w:tcPr>
          <w:p w14:paraId="4253AA2A" w14:textId="77777777" w:rsidR="0015029C" w:rsidRPr="00D93AC7" w:rsidRDefault="0015029C">
            <w:pPr>
              <w:rPr>
                <w:sz w:val="14"/>
                <w:szCs w:val="14"/>
              </w:rPr>
            </w:pPr>
          </w:p>
        </w:tc>
        <w:tc>
          <w:tcPr>
            <w:tcW w:w="413" w:type="dxa"/>
            <w:gridSpan w:val="2"/>
          </w:tcPr>
          <w:p w14:paraId="1EB3F543" w14:textId="77777777" w:rsidR="0015029C" w:rsidRPr="00D93AC7" w:rsidRDefault="0015029C">
            <w:pPr>
              <w:rPr>
                <w:sz w:val="14"/>
                <w:szCs w:val="14"/>
              </w:rPr>
            </w:pPr>
            <w:r w:rsidRPr="00D93AC7">
              <w:rPr>
                <w:sz w:val="14"/>
                <w:szCs w:val="14"/>
              </w:rPr>
              <w:t>4</w:t>
            </w:r>
          </w:p>
        </w:tc>
        <w:tc>
          <w:tcPr>
            <w:tcW w:w="1276" w:type="dxa"/>
          </w:tcPr>
          <w:p w14:paraId="78D4C34F" w14:textId="77777777" w:rsidR="0015029C" w:rsidRPr="00D93AC7" w:rsidRDefault="0015029C">
            <w:pPr>
              <w:rPr>
                <w:sz w:val="14"/>
                <w:szCs w:val="14"/>
              </w:rPr>
            </w:pPr>
          </w:p>
        </w:tc>
        <w:tc>
          <w:tcPr>
            <w:tcW w:w="1847" w:type="dxa"/>
          </w:tcPr>
          <w:p w14:paraId="1555A1D7" w14:textId="77777777" w:rsidR="0015029C" w:rsidRPr="00D93AC7" w:rsidRDefault="0015029C">
            <w:pPr>
              <w:rPr>
                <w:sz w:val="14"/>
                <w:szCs w:val="14"/>
              </w:rPr>
            </w:pPr>
          </w:p>
        </w:tc>
      </w:tr>
      <w:tr w:rsidR="0015029C" w:rsidRPr="00D93AC7" w14:paraId="587D75AF" w14:textId="77777777" w:rsidTr="003F165F">
        <w:trPr>
          <w:gridAfter w:val="1"/>
          <w:wAfter w:w="34" w:type="dxa"/>
          <w:trHeight w:val="227"/>
        </w:trPr>
        <w:tc>
          <w:tcPr>
            <w:tcW w:w="421" w:type="dxa"/>
          </w:tcPr>
          <w:p w14:paraId="3F93C997" w14:textId="77777777" w:rsidR="0015029C" w:rsidRPr="00D93AC7" w:rsidRDefault="0015029C">
            <w:pPr>
              <w:rPr>
                <w:sz w:val="14"/>
                <w:szCs w:val="14"/>
              </w:rPr>
            </w:pPr>
            <w:r w:rsidRPr="00D93AC7">
              <w:rPr>
                <w:sz w:val="14"/>
                <w:szCs w:val="14"/>
              </w:rPr>
              <w:t>5</w:t>
            </w:r>
          </w:p>
        </w:tc>
        <w:tc>
          <w:tcPr>
            <w:tcW w:w="1275" w:type="dxa"/>
          </w:tcPr>
          <w:p w14:paraId="23A97C40" w14:textId="77777777" w:rsidR="0015029C" w:rsidRPr="00D93AC7" w:rsidRDefault="0015029C">
            <w:pPr>
              <w:rPr>
                <w:sz w:val="14"/>
                <w:szCs w:val="14"/>
              </w:rPr>
            </w:pPr>
          </w:p>
        </w:tc>
        <w:tc>
          <w:tcPr>
            <w:tcW w:w="1790" w:type="dxa"/>
          </w:tcPr>
          <w:p w14:paraId="38106749" w14:textId="77777777" w:rsidR="0015029C" w:rsidRPr="00D93AC7" w:rsidRDefault="0015029C">
            <w:pPr>
              <w:rPr>
                <w:sz w:val="14"/>
                <w:szCs w:val="14"/>
              </w:rPr>
            </w:pPr>
          </w:p>
        </w:tc>
        <w:tc>
          <w:tcPr>
            <w:tcW w:w="368" w:type="dxa"/>
            <w:gridSpan w:val="2"/>
            <w:vMerge/>
          </w:tcPr>
          <w:p w14:paraId="685732A9" w14:textId="77777777" w:rsidR="0015029C" w:rsidRPr="00D93AC7" w:rsidRDefault="0015029C">
            <w:pPr>
              <w:rPr>
                <w:sz w:val="14"/>
                <w:szCs w:val="14"/>
              </w:rPr>
            </w:pPr>
          </w:p>
        </w:tc>
        <w:tc>
          <w:tcPr>
            <w:tcW w:w="393" w:type="dxa"/>
            <w:gridSpan w:val="2"/>
          </w:tcPr>
          <w:p w14:paraId="743F60BF" w14:textId="77777777" w:rsidR="0015029C" w:rsidRPr="00D93AC7" w:rsidRDefault="0015029C">
            <w:pPr>
              <w:rPr>
                <w:sz w:val="14"/>
                <w:szCs w:val="14"/>
              </w:rPr>
            </w:pPr>
            <w:r w:rsidRPr="00D93AC7">
              <w:rPr>
                <w:sz w:val="14"/>
                <w:szCs w:val="14"/>
              </w:rPr>
              <w:t>5</w:t>
            </w:r>
          </w:p>
        </w:tc>
        <w:tc>
          <w:tcPr>
            <w:tcW w:w="1276" w:type="dxa"/>
          </w:tcPr>
          <w:p w14:paraId="3E6F7A0B" w14:textId="77777777" w:rsidR="0015029C" w:rsidRPr="00D93AC7" w:rsidRDefault="0015029C">
            <w:pPr>
              <w:rPr>
                <w:sz w:val="14"/>
                <w:szCs w:val="14"/>
              </w:rPr>
            </w:pPr>
          </w:p>
        </w:tc>
        <w:tc>
          <w:tcPr>
            <w:tcW w:w="1849" w:type="dxa"/>
          </w:tcPr>
          <w:p w14:paraId="55A9DF2C" w14:textId="77777777" w:rsidR="0015029C" w:rsidRPr="00D93AC7" w:rsidRDefault="0015029C">
            <w:pPr>
              <w:rPr>
                <w:sz w:val="14"/>
                <w:szCs w:val="14"/>
              </w:rPr>
            </w:pPr>
          </w:p>
        </w:tc>
        <w:tc>
          <w:tcPr>
            <w:tcW w:w="370" w:type="dxa"/>
            <w:gridSpan w:val="2"/>
            <w:vMerge/>
          </w:tcPr>
          <w:p w14:paraId="70E37964" w14:textId="77777777" w:rsidR="0015029C" w:rsidRPr="00D93AC7" w:rsidRDefault="0015029C">
            <w:pPr>
              <w:rPr>
                <w:sz w:val="14"/>
                <w:szCs w:val="14"/>
              </w:rPr>
            </w:pPr>
          </w:p>
        </w:tc>
        <w:tc>
          <w:tcPr>
            <w:tcW w:w="476" w:type="dxa"/>
            <w:gridSpan w:val="2"/>
          </w:tcPr>
          <w:p w14:paraId="61B4EC6F" w14:textId="77777777" w:rsidR="0015029C" w:rsidRPr="00D93AC7" w:rsidRDefault="0015029C">
            <w:pPr>
              <w:rPr>
                <w:sz w:val="14"/>
                <w:szCs w:val="14"/>
              </w:rPr>
            </w:pPr>
            <w:r w:rsidRPr="00D93AC7">
              <w:rPr>
                <w:sz w:val="14"/>
                <w:szCs w:val="14"/>
              </w:rPr>
              <w:t>5</w:t>
            </w:r>
          </w:p>
        </w:tc>
        <w:tc>
          <w:tcPr>
            <w:tcW w:w="1198" w:type="dxa"/>
          </w:tcPr>
          <w:p w14:paraId="74DF48F2" w14:textId="77777777" w:rsidR="0015029C" w:rsidRPr="00D93AC7" w:rsidRDefault="0015029C">
            <w:pPr>
              <w:rPr>
                <w:sz w:val="14"/>
                <w:szCs w:val="14"/>
              </w:rPr>
            </w:pPr>
          </w:p>
        </w:tc>
        <w:tc>
          <w:tcPr>
            <w:tcW w:w="1847" w:type="dxa"/>
          </w:tcPr>
          <w:p w14:paraId="34FE57F6" w14:textId="77777777" w:rsidR="0015029C" w:rsidRPr="00D93AC7" w:rsidRDefault="0015029C">
            <w:pPr>
              <w:rPr>
                <w:sz w:val="14"/>
                <w:szCs w:val="14"/>
              </w:rPr>
            </w:pPr>
          </w:p>
        </w:tc>
        <w:tc>
          <w:tcPr>
            <w:tcW w:w="368" w:type="dxa"/>
            <w:gridSpan w:val="2"/>
            <w:vMerge/>
          </w:tcPr>
          <w:p w14:paraId="1C814F83" w14:textId="77777777" w:rsidR="0015029C" w:rsidRPr="00D93AC7" w:rsidRDefault="0015029C">
            <w:pPr>
              <w:rPr>
                <w:sz w:val="14"/>
                <w:szCs w:val="14"/>
              </w:rPr>
            </w:pPr>
          </w:p>
        </w:tc>
        <w:tc>
          <w:tcPr>
            <w:tcW w:w="413" w:type="dxa"/>
            <w:gridSpan w:val="2"/>
          </w:tcPr>
          <w:p w14:paraId="27D41195" w14:textId="77777777" w:rsidR="0015029C" w:rsidRPr="00D93AC7" w:rsidRDefault="0015029C">
            <w:pPr>
              <w:rPr>
                <w:sz w:val="14"/>
                <w:szCs w:val="14"/>
              </w:rPr>
            </w:pPr>
            <w:r w:rsidRPr="00D93AC7">
              <w:rPr>
                <w:sz w:val="14"/>
                <w:szCs w:val="14"/>
              </w:rPr>
              <w:t>5</w:t>
            </w:r>
          </w:p>
        </w:tc>
        <w:tc>
          <w:tcPr>
            <w:tcW w:w="1276" w:type="dxa"/>
          </w:tcPr>
          <w:p w14:paraId="0DB3556D" w14:textId="77777777" w:rsidR="0015029C" w:rsidRPr="00D93AC7" w:rsidRDefault="0015029C">
            <w:pPr>
              <w:rPr>
                <w:sz w:val="14"/>
                <w:szCs w:val="14"/>
              </w:rPr>
            </w:pPr>
          </w:p>
        </w:tc>
        <w:tc>
          <w:tcPr>
            <w:tcW w:w="1847" w:type="dxa"/>
          </w:tcPr>
          <w:p w14:paraId="33E0F756" w14:textId="77777777" w:rsidR="0015029C" w:rsidRPr="00D93AC7" w:rsidRDefault="0015029C">
            <w:pPr>
              <w:rPr>
                <w:sz w:val="14"/>
                <w:szCs w:val="14"/>
              </w:rPr>
            </w:pPr>
          </w:p>
        </w:tc>
      </w:tr>
      <w:tr w:rsidR="0015029C" w:rsidRPr="00D93AC7" w14:paraId="7B1B7097" w14:textId="77777777" w:rsidTr="003F165F">
        <w:trPr>
          <w:gridAfter w:val="1"/>
          <w:wAfter w:w="34" w:type="dxa"/>
          <w:trHeight w:val="227"/>
        </w:trPr>
        <w:tc>
          <w:tcPr>
            <w:tcW w:w="421" w:type="dxa"/>
          </w:tcPr>
          <w:p w14:paraId="60189370" w14:textId="77777777" w:rsidR="0015029C" w:rsidRPr="00D93AC7" w:rsidRDefault="0015029C">
            <w:pPr>
              <w:rPr>
                <w:sz w:val="14"/>
                <w:szCs w:val="14"/>
              </w:rPr>
            </w:pPr>
            <w:r w:rsidRPr="00D93AC7">
              <w:rPr>
                <w:sz w:val="14"/>
                <w:szCs w:val="14"/>
              </w:rPr>
              <w:t>6</w:t>
            </w:r>
          </w:p>
        </w:tc>
        <w:tc>
          <w:tcPr>
            <w:tcW w:w="1275" w:type="dxa"/>
          </w:tcPr>
          <w:p w14:paraId="29DD19DD" w14:textId="77777777" w:rsidR="0015029C" w:rsidRPr="00D93AC7" w:rsidRDefault="0015029C">
            <w:pPr>
              <w:rPr>
                <w:sz w:val="14"/>
                <w:szCs w:val="14"/>
              </w:rPr>
            </w:pPr>
          </w:p>
        </w:tc>
        <w:tc>
          <w:tcPr>
            <w:tcW w:w="1790" w:type="dxa"/>
          </w:tcPr>
          <w:p w14:paraId="2235F586" w14:textId="77777777" w:rsidR="0015029C" w:rsidRPr="00D93AC7" w:rsidRDefault="0015029C">
            <w:pPr>
              <w:rPr>
                <w:sz w:val="14"/>
                <w:szCs w:val="14"/>
              </w:rPr>
            </w:pPr>
          </w:p>
        </w:tc>
        <w:tc>
          <w:tcPr>
            <w:tcW w:w="368" w:type="dxa"/>
            <w:gridSpan w:val="2"/>
            <w:vMerge/>
          </w:tcPr>
          <w:p w14:paraId="0B18DF0A" w14:textId="77777777" w:rsidR="0015029C" w:rsidRPr="00D93AC7" w:rsidRDefault="0015029C">
            <w:pPr>
              <w:rPr>
                <w:sz w:val="14"/>
                <w:szCs w:val="14"/>
              </w:rPr>
            </w:pPr>
          </w:p>
        </w:tc>
        <w:tc>
          <w:tcPr>
            <w:tcW w:w="393" w:type="dxa"/>
            <w:gridSpan w:val="2"/>
          </w:tcPr>
          <w:p w14:paraId="54312F70" w14:textId="77777777" w:rsidR="0015029C" w:rsidRPr="00D93AC7" w:rsidRDefault="0015029C">
            <w:pPr>
              <w:rPr>
                <w:sz w:val="14"/>
                <w:szCs w:val="14"/>
              </w:rPr>
            </w:pPr>
            <w:r w:rsidRPr="00D93AC7">
              <w:rPr>
                <w:sz w:val="14"/>
                <w:szCs w:val="14"/>
              </w:rPr>
              <w:t>6</w:t>
            </w:r>
          </w:p>
        </w:tc>
        <w:tc>
          <w:tcPr>
            <w:tcW w:w="1276" w:type="dxa"/>
          </w:tcPr>
          <w:p w14:paraId="7DF5CD5A" w14:textId="77777777" w:rsidR="0015029C" w:rsidRPr="00D93AC7" w:rsidRDefault="0015029C">
            <w:pPr>
              <w:rPr>
                <w:sz w:val="14"/>
                <w:szCs w:val="14"/>
              </w:rPr>
            </w:pPr>
          </w:p>
        </w:tc>
        <w:tc>
          <w:tcPr>
            <w:tcW w:w="1849" w:type="dxa"/>
          </w:tcPr>
          <w:p w14:paraId="59D3E497" w14:textId="77777777" w:rsidR="0015029C" w:rsidRPr="00D93AC7" w:rsidRDefault="0015029C">
            <w:pPr>
              <w:rPr>
                <w:sz w:val="14"/>
                <w:szCs w:val="14"/>
              </w:rPr>
            </w:pPr>
          </w:p>
        </w:tc>
        <w:tc>
          <w:tcPr>
            <w:tcW w:w="370" w:type="dxa"/>
            <w:gridSpan w:val="2"/>
            <w:vMerge/>
          </w:tcPr>
          <w:p w14:paraId="30F5481A" w14:textId="77777777" w:rsidR="0015029C" w:rsidRPr="00D93AC7" w:rsidRDefault="0015029C">
            <w:pPr>
              <w:rPr>
                <w:sz w:val="14"/>
                <w:szCs w:val="14"/>
              </w:rPr>
            </w:pPr>
          </w:p>
        </w:tc>
        <w:tc>
          <w:tcPr>
            <w:tcW w:w="476" w:type="dxa"/>
            <w:gridSpan w:val="2"/>
          </w:tcPr>
          <w:p w14:paraId="4CDBDFB7" w14:textId="77777777" w:rsidR="0015029C" w:rsidRPr="00D93AC7" w:rsidRDefault="0015029C">
            <w:pPr>
              <w:rPr>
                <w:sz w:val="14"/>
                <w:szCs w:val="14"/>
              </w:rPr>
            </w:pPr>
            <w:r w:rsidRPr="00D93AC7">
              <w:rPr>
                <w:sz w:val="14"/>
                <w:szCs w:val="14"/>
              </w:rPr>
              <w:t>6</w:t>
            </w:r>
          </w:p>
        </w:tc>
        <w:tc>
          <w:tcPr>
            <w:tcW w:w="1198" w:type="dxa"/>
          </w:tcPr>
          <w:p w14:paraId="2A225A41" w14:textId="77777777" w:rsidR="0015029C" w:rsidRPr="00D93AC7" w:rsidRDefault="0015029C">
            <w:pPr>
              <w:rPr>
                <w:sz w:val="14"/>
                <w:szCs w:val="14"/>
              </w:rPr>
            </w:pPr>
          </w:p>
        </w:tc>
        <w:tc>
          <w:tcPr>
            <w:tcW w:w="1847" w:type="dxa"/>
          </w:tcPr>
          <w:p w14:paraId="02ED433D" w14:textId="77777777" w:rsidR="0015029C" w:rsidRPr="00D93AC7" w:rsidRDefault="0015029C">
            <w:pPr>
              <w:rPr>
                <w:sz w:val="14"/>
                <w:szCs w:val="14"/>
              </w:rPr>
            </w:pPr>
          </w:p>
        </w:tc>
        <w:tc>
          <w:tcPr>
            <w:tcW w:w="368" w:type="dxa"/>
            <w:gridSpan w:val="2"/>
            <w:vMerge/>
          </w:tcPr>
          <w:p w14:paraId="6339238B" w14:textId="77777777" w:rsidR="0015029C" w:rsidRPr="00D93AC7" w:rsidRDefault="0015029C">
            <w:pPr>
              <w:rPr>
                <w:sz w:val="14"/>
                <w:szCs w:val="14"/>
              </w:rPr>
            </w:pPr>
          </w:p>
        </w:tc>
        <w:tc>
          <w:tcPr>
            <w:tcW w:w="413" w:type="dxa"/>
            <w:gridSpan w:val="2"/>
          </w:tcPr>
          <w:p w14:paraId="22158808" w14:textId="77777777" w:rsidR="0015029C" w:rsidRPr="00D93AC7" w:rsidRDefault="0015029C">
            <w:pPr>
              <w:rPr>
                <w:sz w:val="14"/>
                <w:szCs w:val="14"/>
              </w:rPr>
            </w:pPr>
            <w:r w:rsidRPr="00D93AC7">
              <w:rPr>
                <w:sz w:val="14"/>
                <w:szCs w:val="14"/>
              </w:rPr>
              <w:t>6</w:t>
            </w:r>
          </w:p>
        </w:tc>
        <w:tc>
          <w:tcPr>
            <w:tcW w:w="1276" w:type="dxa"/>
          </w:tcPr>
          <w:p w14:paraId="2F10610A" w14:textId="77777777" w:rsidR="0015029C" w:rsidRPr="00D93AC7" w:rsidRDefault="0015029C">
            <w:pPr>
              <w:rPr>
                <w:sz w:val="14"/>
                <w:szCs w:val="14"/>
              </w:rPr>
            </w:pPr>
          </w:p>
        </w:tc>
        <w:tc>
          <w:tcPr>
            <w:tcW w:w="1847" w:type="dxa"/>
          </w:tcPr>
          <w:p w14:paraId="22679713" w14:textId="77777777" w:rsidR="0015029C" w:rsidRPr="00D93AC7" w:rsidRDefault="0015029C">
            <w:pPr>
              <w:rPr>
                <w:sz w:val="14"/>
                <w:szCs w:val="14"/>
              </w:rPr>
            </w:pPr>
          </w:p>
        </w:tc>
      </w:tr>
      <w:tr w:rsidR="0015029C" w:rsidRPr="00D93AC7" w14:paraId="25D9BF27" w14:textId="77777777" w:rsidTr="003F165F">
        <w:trPr>
          <w:gridAfter w:val="1"/>
          <w:wAfter w:w="34" w:type="dxa"/>
          <w:trHeight w:val="227"/>
        </w:trPr>
        <w:tc>
          <w:tcPr>
            <w:tcW w:w="421" w:type="dxa"/>
          </w:tcPr>
          <w:p w14:paraId="66BB5600" w14:textId="77777777" w:rsidR="0015029C" w:rsidRPr="00D93AC7" w:rsidRDefault="0015029C">
            <w:pPr>
              <w:rPr>
                <w:sz w:val="14"/>
                <w:szCs w:val="14"/>
              </w:rPr>
            </w:pPr>
            <w:r w:rsidRPr="00D93AC7">
              <w:rPr>
                <w:sz w:val="14"/>
                <w:szCs w:val="14"/>
              </w:rPr>
              <w:t>7</w:t>
            </w:r>
          </w:p>
        </w:tc>
        <w:tc>
          <w:tcPr>
            <w:tcW w:w="1275" w:type="dxa"/>
          </w:tcPr>
          <w:p w14:paraId="3BDF35A9" w14:textId="77777777" w:rsidR="0015029C" w:rsidRPr="00D93AC7" w:rsidRDefault="0015029C">
            <w:pPr>
              <w:rPr>
                <w:sz w:val="14"/>
                <w:szCs w:val="14"/>
              </w:rPr>
            </w:pPr>
          </w:p>
        </w:tc>
        <w:tc>
          <w:tcPr>
            <w:tcW w:w="1790" w:type="dxa"/>
          </w:tcPr>
          <w:p w14:paraId="7D1A714D" w14:textId="77777777" w:rsidR="0015029C" w:rsidRPr="00D93AC7" w:rsidRDefault="0015029C">
            <w:pPr>
              <w:rPr>
                <w:sz w:val="14"/>
                <w:szCs w:val="14"/>
              </w:rPr>
            </w:pPr>
          </w:p>
        </w:tc>
        <w:tc>
          <w:tcPr>
            <w:tcW w:w="368" w:type="dxa"/>
            <w:gridSpan w:val="2"/>
            <w:vMerge/>
          </w:tcPr>
          <w:p w14:paraId="7A79A02A" w14:textId="77777777" w:rsidR="0015029C" w:rsidRPr="00D93AC7" w:rsidRDefault="0015029C">
            <w:pPr>
              <w:rPr>
                <w:sz w:val="14"/>
                <w:szCs w:val="14"/>
              </w:rPr>
            </w:pPr>
          </w:p>
        </w:tc>
        <w:tc>
          <w:tcPr>
            <w:tcW w:w="393" w:type="dxa"/>
            <w:gridSpan w:val="2"/>
          </w:tcPr>
          <w:p w14:paraId="27025B94" w14:textId="77777777" w:rsidR="0015029C" w:rsidRPr="00D93AC7" w:rsidRDefault="0015029C">
            <w:pPr>
              <w:rPr>
                <w:sz w:val="14"/>
                <w:szCs w:val="14"/>
              </w:rPr>
            </w:pPr>
            <w:r w:rsidRPr="00D93AC7">
              <w:rPr>
                <w:sz w:val="14"/>
                <w:szCs w:val="14"/>
              </w:rPr>
              <w:t>7</w:t>
            </w:r>
          </w:p>
        </w:tc>
        <w:tc>
          <w:tcPr>
            <w:tcW w:w="1276" w:type="dxa"/>
          </w:tcPr>
          <w:p w14:paraId="207FFB09" w14:textId="77777777" w:rsidR="0015029C" w:rsidRPr="00D93AC7" w:rsidRDefault="0015029C">
            <w:pPr>
              <w:rPr>
                <w:sz w:val="14"/>
                <w:szCs w:val="14"/>
              </w:rPr>
            </w:pPr>
          </w:p>
        </w:tc>
        <w:tc>
          <w:tcPr>
            <w:tcW w:w="1849" w:type="dxa"/>
          </w:tcPr>
          <w:p w14:paraId="68CE3992" w14:textId="77777777" w:rsidR="0015029C" w:rsidRPr="00D93AC7" w:rsidRDefault="0015029C">
            <w:pPr>
              <w:rPr>
                <w:sz w:val="14"/>
                <w:szCs w:val="14"/>
              </w:rPr>
            </w:pPr>
          </w:p>
        </w:tc>
        <w:tc>
          <w:tcPr>
            <w:tcW w:w="370" w:type="dxa"/>
            <w:gridSpan w:val="2"/>
            <w:vMerge/>
          </w:tcPr>
          <w:p w14:paraId="4A8383CF" w14:textId="77777777" w:rsidR="0015029C" w:rsidRPr="00D93AC7" w:rsidRDefault="0015029C">
            <w:pPr>
              <w:rPr>
                <w:sz w:val="14"/>
                <w:szCs w:val="14"/>
              </w:rPr>
            </w:pPr>
          </w:p>
        </w:tc>
        <w:tc>
          <w:tcPr>
            <w:tcW w:w="476" w:type="dxa"/>
            <w:gridSpan w:val="2"/>
          </w:tcPr>
          <w:p w14:paraId="32647A03" w14:textId="77777777" w:rsidR="0015029C" w:rsidRPr="00D93AC7" w:rsidRDefault="0015029C">
            <w:pPr>
              <w:rPr>
                <w:sz w:val="14"/>
                <w:szCs w:val="14"/>
              </w:rPr>
            </w:pPr>
            <w:r w:rsidRPr="00D93AC7">
              <w:rPr>
                <w:sz w:val="14"/>
                <w:szCs w:val="14"/>
              </w:rPr>
              <w:t>7</w:t>
            </w:r>
          </w:p>
        </w:tc>
        <w:tc>
          <w:tcPr>
            <w:tcW w:w="1198" w:type="dxa"/>
          </w:tcPr>
          <w:p w14:paraId="53A98873" w14:textId="77777777" w:rsidR="0015029C" w:rsidRPr="00D93AC7" w:rsidRDefault="0015029C">
            <w:pPr>
              <w:rPr>
                <w:sz w:val="14"/>
                <w:szCs w:val="14"/>
              </w:rPr>
            </w:pPr>
          </w:p>
        </w:tc>
        <w:tc>
          <w:tcPr>
            <w:tcW w:w="1847" w:type="dxa"/>
          </w:tcPr>
          <w:p w14:paraId="29E488EF" w14:textId="77777777" w:rsidR="0015029C" w:rsidRPr="00D93AC7" w:rsidRDefault="0015029C">
            <w:pPr>
              <w:rPr>
                <w:sz w:val="14"/>
                <w:szCs w:val="14"/>
              </w:rPr>
            </w:pPr>
          </w:p>
        </w:tc>
        <w:tc>
          <w:tcPr>
            <w:tcW w:w="368" w:type="dxa"/>
            <w:gridSpan w:val="2"/>
            <w:vMerge/>
          </w:tcPr>
          <w:p w14:paraId="3F65F48B" w14:textId="77777777" w:rsidR="0015029C" w:rsidRPr="00D93AC7" w:rsidRDefault="0015029C">
            <w:pPr>
              <w:rPr>
                <w:sz w:val="14"/>
                <w:szCs w:val="14"/>
              </w:rPr>
            </w:pPr>
          </w:p>
        </w:tc>
        <w:tc>
          <w:tcPr>
            <w:tcW w:w="413" w:type="dxa"/>
            <w:gridSpan w:val="2"/>
          </w:tcPr>
          <w:p w14:paraId="4563496B" w14:textId="77777777" w:rsidR="0015029C" w:rsidRPr="00D93AC7" w:rsidRDefault="0015029C">
            <w:pPr>
              <w:rPr>
                <w:sz w:val="14"/>
                <w:szCs w:val="14"/>
              </w:rPr>
            </w:pPr>
            <w:r w:rsidRPr="00D93AC7">
              <w:rPr>
                <w:sz w:val="14"/>
                <w:szCs w:val="14"/>
              </w:rPr>
              <w:t>7</w:t>
            </w:r>
          </w:p>
        </w:tc>
        <w:tc>
          <w:tcPr>
            <w:tcW w:w="1276" w:type="dxa"/>
          </w:tcPr>
          <w:p w14:paraId="0D046E4F" w14:textId="77777777" w:rsidR="0015029C" w:rsidRPr="00D93AC7" w:rsidRDefault="0015029C">
            <w:pPr>
              <w:rPr>
                <w:sz w:val="14"/>
                <w:szCs w:val="14"/>
              </w:rPr>
            </w:pPr>
          </w:p>
        </w:tc>
        <w:tc>
          <w:tcPr>
            <w:tcW w:w="1847" w:type="dxa"/>
          </w:tcPr>
          <w:p w14:paraId="7E087768" w14:textId="77777777" w:rsidR="0015029C" w:rsidRPr="00D93AC7" w:rsidRDefault="0015029C">
            <w:pPr>
              <w:rPr>
                <w:sz w:val="14"/>
                <w:szCs w:val="14"/>
              </w:rPr>
            </w:pPr>
          </w:p>
        </w:tc>
      </w:tr>
      <w:tr w:rsidR="0015029C" w:rsidRPr="00D93AC7" w14:paraId="7517F5C9" w14:textId="77777777" w:rsidTr="003F165F">
        <w:trPr>
          <w:gridAfter w:val="1"/>
          <w:wAfter w:w="34" w:type="dxa"/>
          <w:trHeight w:val="227"/>
        </w:trPr>
        <w:tc>
          <w:tcPr>
            <w:tcW w:w="421" w:type="dxa"/>
          </w:tcPr>
          <w:p w14:paraId="2D870413" w14:textId="77777777" w:rsidR="0015029C" w:rsidRPr="00D93AC7" w:rsidRDefault="0015029C">
            <w:pPr>
              <w:rPr>
                <w:sz w:val="14"/>
                <w:szCs w:val="14"/>
              </w:rPr>
            </w:pPr>
            <w:r w:rsidRPr="00D93AC7">
              <w:rPr>
                <w:sz w:val="14"/>
                <w:szCs w:val="14"/>
              </w:rPr>
              <w:t>8</w:t>
            </w:r>
          </w:p>
        </w:tc>
        <w:tc>
          <w:tcPr>
            <w:tcW w:w="1275" w:type="dxa"/>
          </w:tcPr>
          <w:p w14:paraId="2FB41CA1" w14:textId="77777777" w:rsidR="0015029C" w:rsidRPr="00D93AC7" w:rsidRDefault="0015029C">
            <w:pPr>
              <w:rPr>
                <w:sz w:val="14"/>
                <w:szCs w:val="14"/>
              </w:rPr>
            </w:pPr>
          </w:p>
        </w:tc>
        <w:tc>
          <w:tcPr>
            <w:tcW w:w="1790" w:type="dxa"/>
          </w:tcPr>
          <w:p w14:paraId="2BBB0A28" w14:textId="77777777" w:rsidR="0015029C" w:rsidRPr="00D93AC7" w:rsidRDefault="0015029C">
            <w:pPr>
              <w:rPr>
                <w:sz w:val="14"/>
                <w:szCs w:val="14"/>
              </w:rPr>
            </w:pPr>
          </w:p>
        </w:tc>
        <w:tc>
          <w:tcPr>
            <w:tcW w:w="368" w:type="dxa"/>
            <w:gridSpan w:val="2"/>
            <w:vMerge/>
          </w:tcPr>
          <w:p w14:paraId="418166D0" w14:textId="77777777" w:rsidR="0015029C" w:rsidRPr="00D93AC7" w:rsidRDefault="0015029C">
            <w:pPr>
              <w:rPr>
                <w:sz w:val="14"/>
                <w:szCs w:val="14"/>
              </w:rPr>
            </w:pPr>
          </w:p>
        </w:tc>
        <w:tc>
          <w:tcPr>
            <w:tcW w:w="393" w:type="dxa"/>
            <w:gridSpan w:val="2"/>
          </w:tcPr>
          <w:p w14:paraId="1C5221F1" w14:textId="77777777" w:rsidR="0015029C" w:rsidRPr="00D93AC7" w:rsidRDefault="0015029C">
            <w:pPr>
              <w:rPr>
                <w:sz w:val="14"/>
                <w:szCs w:val="14"/>
              </w:rPr>
            </w:pPr>
            <w:r w:rsidRPr="00D93AC7">
              <w:rPr>
                <w:sz w:val="14"/>
                <w:szCs w:val="14"/>
              </w:rPr>
              <w:t>8</w:t>
            </w:r>
          </w:p>
        </w:tc>
        <w:tc>
          <w:tcPr>
            <w:tcW w:w="1276" w:type="dxa"/>
          </w:tcPr>
          <w:p w14:paraId="15ECCF01" w14:textId="77777777" w:rsidR="0015029C" w:rsidRPr="00D93AC7" w:rsidRDefault="0015029C">
            <w:pPr>
              <w:rPr>
                <w:sz w:val="14"/>
                <w:szCs w:val="14"/>
              </w:rPr>
            </w:pPr>
          </w:p>
        </w:tc>
        <w:tc>
          <w:tcPr>
            <w:tcW w:w="1849" w:type="dxa"/>
          </w:tcPr>
          <w:p w14:paraId="38CE1289" w14:textId="77777777" w:rsidR="0015029C" w:rsidRPr="00D93AC7" w:rsidRDefault="0015029C">
            <w:pPr>
              <w:rPr>
                <w:sz w:val="14"/>
                <w:szCs w:val="14"/>
              </w:rPr>
            </w:pPr>
          </w:p>
        </w:tc>
        <w:tc>
          <w:tcPr>
            <w:tcW w:w="370" w:type="dxa"/>
            <w:gridSpan w:val="2"/>
            <w:vMerge/>
          </w:tcPr>
          <w:p w14:paraId="54A9DBF3" w14:textId="77777777" w:rsidR="0015029C" w:rsidRPr="00D93AC7" w:rsidRDefault="0015029C">
            <w:pPr>
              <w:rPr>
                <w:sz w:val="14"/>
                <w:szCs w:val="14"/>
              </w:rPr>
            </w:pPr>
          </w:p>
        </w:tc>
        <w:tc>
          <w:tcPr>
            <w:tcW w:w="476" w:type="dxa"/>
            <w:gridSpan w:val="2"/>
          </w:tcPr>
          <w:p w14:paraId="1367CC60" w14:textId="77777777" w:rsidR="0015029C" w:rsidRPr="00D93AC7" w:rsidRDefault="0015029C">
            <w:pPr>
              <w:rPr>
                <w:sz w:val="14"/>
                <w:szCs w:val="14"/>
              </w:rPr>
            </w:pPr>
            <w:r w:rsidRPr="00D93AC7">
              <w:rPr>
                <w:sz w:val="14"/>
                <w:szCs w:val="14"/>
              </w:rPr>
              <w:t>8</w:t>
            </w:r>
          </w:p>
        </w:tc>
        <w:tc>
          <w:tcPr>
            <w:tcW w:w="1198" w:type="dxa"/>
          </w:tcPr>
          <w:p w14:paraId="10184336" w14:textId="77777777" w:rsidR="0015029C" w:rsidRPr="00D93AC7" w:rsidRDefault="0015029C">
            <w:pPr>
              <w:rPr>
                <w:sz w:val="14"/>
                <w:szCs w:val="14"/>
              </w:rPr>
            </w:pPr>
          </w:p>
        </w:tc>
        <w:tc>
          <w:tcPr>
            <w:tcW w:w="1847" w:type="dxa"/>
          </w:tcPr>
          <w:p w14:paraId="0DD73B46" w14:textId="77777777" w:rsidR="0015029C" w:rsidRPr="00D93AC7" w:rsidRDefault="0015029C">
            <w:pPr>
              <w:rPr>
                <w:sz w:val="14"/>
                <w:szCs w:val="14"/>
              </w:rPr>
            </w:pPr>
          </w:p>
        </w:tc>
        <w:tc>
          <w:tcPr>
            <w:tcW w:w="368" w:type="dxa"/>
            <w:gridSpan w:val="2"/>
            <w:vMerge/>
          </w:tcPr>
          <w:p w14:paraId="150998F1" w14:textId="77777777" w:rsidR="0015029C" w:rsidRPr="00D93AC7" w:rsidRDefault="0015029C">
            <w:pPr>
              <w:rPr>
                <w:sz w:val="14"/>
                <w:szCs w:val="14"/>
              </w:rPr>
            </w:pPr>
          </w:p>
        </w:tc>
        <w:tc>
          <w:tcPr>
            <w:tcW w:w="413" w:type="dxa"/>
            <w:gridSpan w:val="2"/>
          </w:tcPr>
          <w:p w14:paraId="2C3D04FB" w14:textId="77777777" w:rsidR="0015029C" w:rsidRPr="00D93AC7" w:rsidRDefault="0015029C">
            <w:pPr>
              <w:rPr>
                <w:sz w:val="14"/>
                <w:szCs w:val="14"/>
              </w:rPr>
            </w:pPr>
            <w:r w:rsidRPr="00D93AC7">
              <w:rPr>
                <w:sz w:val="14"/>
                <w:szCs w:val="14"/>
              </w:rPr>
              <w:t>8</w:t>
            </w:r>
          </w:p>
        </w:tc>
        <w:tc>
          <w:tcPr>
            <w:tcW w:w="1276" w:type="dxa"/>
          </w:tcPr>
          <w:p w14:paraId="3BF4EA33" w14:textId="77777777" w:rsidR="0015029C" w:rsidRPr="00D93AC7" w:rsidRDefault="0015029C">
            <w:pPr>
              <w:rPr>
                <w:sz w:val="14"/>
                <w:szCs w:val="14"/>
              </w:rPr>
            </w:pPr>
          </w:p>
        </w:tc>
        <w:tc>
          <w:tcPr>
            <w:tcW w:w="1847" w:type="dxa"/>
          </w:tcPr>
          <w:p w14:paraId="3DC97846" w14:textId="77777777" w:rsidR="0015029C" w:rsidRPr="00D93AC7" w:rsidRDefault="0015029C">
            <w:pPr>
              <w:rPr>
                <w:sz w:val="14"/>
                <w:szCs w:val="14"/>
              </w:rPr>
            </w:pPr>
          </w:p>
        </w:tc>
      </w:tr>
      <w:tr w:rsidR="0015029C" w:rsidRPr="00D93AC7" w14:paraId="66C50102" w14:textId="77777777" w:rsidTr="003F165F">
        <w:trPr>
          <w:gridAfter w:val="1"/>
          <w:wAfter w:w="34" w:type="dxa"/>
          <w:trHeight w:val="227"/>
        </w:trPr>
        <w:tc>
          <w:tcPr>
            <w:tcW w:w="421" w:type="dxa"/>
          </w:tcPr>
          <w:p w14:paraId="333D107D" w14:textId="77777777" w:rsidR="0015029C" w:rsidRPr="00D93AC7" w:rsidRDefault="0015029C">
            <w:pPr>
              <w:rPr>
                <w:sz w:val="14"/>
                <w:szCs w:val="14"/>
              </w:rPr>
            </w:pPr>
            <w:r w:rsidRPr="00D93AC7">
              <w:rPr>
                <w:sz w:val="14"/>
                <w:szCs w:val="14"/>
              </w:rPr>
              <w:t>9</w:t>
            </w:r>
          </w:p>
        </w:tc>
        <w:tc>
          <w:tcPr>
            <w:tcW w:w="1275" w:type="dxa"/>
          </w:tcPr>
          <w:p w14:paraId="48AE579D" w14:textId="77777777" w:rsidR="0015029C" w:rsidRPr="00D93AC7" w:rsidRDefault="0015029C">
            <w:pPr>
              <w:rPr>
                <w:sz w:val="14"/>
                <w:szCs w:val="14"/>
              </w:rPr>
            </w:pPr>
          </w:p>
        </w:tc>
        <w:tc>
          <w:tcPr>
            <w:tcW w:w="1790" w:type="dxa"/>
          </w:tcPr>
          <w:p w14:paraId="6363F175" w14:textId="77777777" w:rsidR="0015029C" w:rsidRPr="00D93AC7" w:rsidRDefault="0015029C">
            <w:pPr>
              <w:rPr>
                <w:sz w:val="14"/>
                <w:szCs w:val="14"/>
              </w:rPr>
            </w:pPr>
          </w:p>
        </w:tc>
        <w:tc>
          <w:tcPr>
            <w:tcW w:w="368" w:type="dxa"/>
            <w:gridSpan w:val="2"/>
            <w:vMerge/>
          </w:tcPr>
          <w:p w14:paraId="0C330407" w14:textId="77777777" w:rsidR="0015029C" w:rsidRPr="00D93AC7" w:rsidRDefault="0015029C">
            <w:pPr>
              <w:rPr>
                <w:sz w:val="14"/>
                <w:szCs w:val="14"/>
              </w:rPr>
            </w:pPr>
          </w:p>
        </w:tc>
        <w:tc>
          <w:tcPr>
            <w:tcW w:w="393" w:type="dxa"/>
            <w:gridSpan w:val="2"/>
          </w:tcPr>
          <w:p w14:paraId="1C2E30F3" w14:textId="77777777" w:rsidR="0015029C" w:rsidRPr="00D93AC7" w:rsidRDefault="0015029C">
            <w:pPr>
              <w:rPr>
                <w:sz w:val="14"/>
                <w:szCs w:val="14"/>
              </w:rPr>
            </w:pPr>
            <w:r w:rsidRPr="00D93AC7">
              <w:rPr>
                <w:sz w:val="14"/>
                <w:szCs w:val="14"/>
              </w:rPr>
              <w:t>9</w:t>
            </w:r>
          </w:p>
        </w:tc>
        <w:tc>
          <w:tcPr>
            <w:tcW w:w="1276" w:type="dxa"/>
          </w:tcPr>
          <w:p w14:paraId="33189ACB" w14:textId="77777777" w:rsidR="0015029C" w:rsidRPr="00D93AC7" w:rsidRDefault="0015029C">
            <w:pPr>
              <w:rPr>
                <w:sz w:val="14"/>
                <w:szCs w:val="14"/>
              </w:rPr>
            </w:pPr>
          </w:p>
        </w:tc>
        <w:tc>
          <w:tcPr>
            <w:tcW w:w="1849" w:type="dxa"/>
          </w:tcPr>
          <w:p w14:paraId="51F72048" w14:textId="77777777" w:rsidR="0015029C" w:rsidRPr="00D93AC7" w:rsidRDefault="0015029C">
            <w:pPr>
              <w:rPr>
                <w:sz w:val="14"/>
                <w:szCs w:val="14"/>
              </w:rPr>
            </w:pPr>
          </w:p>
        </w:tc>
        <w:tc>
          <w:tcPr>
            <w:tcW w:w="370" w:type="dxa"/>
            <w:gridSpan w:val="2"/>
            <w:vMerge/>
          </w:tcPr>
          <w:p w14:paraId="109E4F63" w14:textId="77777777" w:rsidR="0015029C" w:rsidRPr="00D93AC7" w:rsidRDefault="0015029C">
            <w:pPr>
              <w:rPr>
                <w:sz w:val="14"/>
                <w:szCs w:val="14"/>
              </w:rPr>
            </w:pPr>
          </w:p>
        </w:tc>
        <w:tc>
          <w:tcPr>
            <w:tcW w:w="476" w:type="dxa"/>
            <w:gridSpan w:val="2"/>
          </w:tcPr>
          <w:p w14:paraId="24584BA7" w14:textId="77777777" w:rsidR="0015029C" w:rsidRPr="00D93AC7" w:rsidRDefault="0015029C">
            <w:pPr>
              <w:rPr>
                <w:sz w:val="14"/>
                <w:szCs w:val="14"/>
              </w:rPr>
            </w:pPr>
            <w:r w:rsidRPr="00D93AC7">
              <w:rPr>
                <w:sz w:val="14"/>
                <w:szCs w:val="14"/>
              </w:rPr>
              <w:t>9</w:t>
            </w:r>
          </w:p>
        </w:tc>
        <w:tc>
          <w:tcPr>
            <w:tcW w:w="1198" w:type="dxa"/>
          </w:tcPr>
          <w:p w14:paraId="6A5B1278" w14:textId="77777777" w:rsidR="0015029C" w:rsidRPr="00D93AC7" w:rsidRDefault="0015029C">
            <w:pPr>
              <w:rPr>
                <w:sz w:val="14"/>
                <w:szCs w:val="14"/>
              </w:rPr>
            </w:pPr>
          </w:p>
        </w:tc>
        <w:tc>
          <w:tcPr>
            <w:tcW w:w="1847" w:type="dxa"/>
          </w:tcPr>
          <w:p w14:paraId="42E06667" w14:textId="77777777" w:rsidR="0015029C" w:rsidRPr="00D93AC7" w:rsidRDefault="0015029C">
            <w:pPr>
              <w:rPr>
                <w:sz w:val="14"/>
                <w:szCs w:val="14"/>
              </w:rPr>
            </w:pPr>
          </w:p>
        </w:tc>
        <w:tc>
          <w:tcPr>
            <w:tcW w:w="368" w:type="dxa"/>
            <w:gridSpan w:val="2"/>
            <w:vMerge/>
          </w:tcPr>
          <w:p w14:paraId="35C54AF8" w14:textId="77777777" w:rsidR="0015029C" w:rsidRPr="00D93AC7" w:rsidRDefault="0015029C">
            <w:pPr>
              <w:rPr>
                <w:sz w:val="14"/>
                <w:szCs w:val="14"/>
              </w:rPr>
            </w:pPr>
          </w:p>
        </w:tc>
        <w:tc>
          <w:tcPr>
            <w:tcW w:w="413" w:type="dxa"/>
            <w:gridSpan w:val="2"/>
          </w:tcPr>
          <w:p w14:paraId="6CD9E5DB" w14:textId="77777777" w:rsidR="0015029C" w:rsidRPr="00D93AC7" w:rsidRDefault="0015029C">
            <w:pPr>
              <w:rPr>
                <w:sz w:val="14"/>
                <w:szCs w:val="14"/>
              </w:rPr>
            </w:pPr>
            <w:r w:rsidRPr="00D93AC7">
              <w:rPr>
                <w:sz w:val="14"/>
                <w:szCs w:val="14"/>
              </w:rPr>
              <w:t>9</w:t>
            </w:r>
          </w:p>
        </w:tc>
        <w:tc>
          <w:tcPr>
            <w:tcW w:w="1276" w:type="dxa"/>
          </w:tcPr>
          <w:p w14:paraId="7E53F39F" w14:textId="77777777" w:rsidR="0015029C" w:rsidRPr="00D93AC7" w:rsidRDefault="0015029C">
            <w:pPr>
              <w:rPr>
                <w:sz w:val="14"/>
                <w:szCs w:val="14"/>
              </w:rPr>
            </w:pPr>
          </w:p>
        </w:tc>
        <w:tc>
          <w:tcPr>
            <w:tcW w:w="1847" w:type="dxa"/>
          </w:tcPr>
          <w:p w14:paraId="75B61EB5" w14:textId="77777777" w:rsidR="0015029C" w:rsidRPr="00D93AC7" w:rsidRDefault="0015029C">
            <w:pPr>
              <w:rPr>
                <w:sz w:val="14"/>
                <w:szCs w:val="14"/>
              </w:rPr>
            </w:pPr>
          </w:p>
        </w:tc>
      </w:tr>
      <w:tr w:rsidR="0015029C" w:rsidRPr="00D93AC7" w14:paraId="701D3BDB" w14:textId="77777777" w:rsidTr="003F165F">
        <w:trPr>
          <w:gridAfter w:val="1"/>
          <w:wAfter w:w="34" w:type="dxa"/>
          <w:trHeight w:val="227"/>
        </w:trPr>
        <w:tc>
          <w:tcPr>
            <w:tcW w:w="421" w:type="dxa"/>
          </w:tcPr>
          <w:p w14:paraId="2EC4A24A" w14:textId="77777777" w:rsidR="0015029C" w:rsidRPr="00D93AC7" w:rsidRDefault="0015029C">
            <w:pPr>
              <w:rPr>
                <w:sz w:val="14"/>
                <w:szCs w:val="14"/>
              </w:rPr>
            </w:pPr>
            <w:r w:rsidRPr="00D93AC7">
              <w:rPr>
                <w:sz w:val="14"/>
                <w:szCs w:val="14"/>
              </w:rPr>
              <w:t>10</w:t>
            </w:r>
          </w:p>
        </w:tc>
        <w:tc>
          <w:tcPr>
            <w:tcW w:w="1275" w:type="dxa"/>
          </w:tcPr>
          <w:p w14:paraId="4892AE53" w14:textId="77777777" w:rsidR="0015029C" w:rsidRPr="00D93AC7" w:rsidRDefault="0015029C">
            <w:pPr>
              <w:rPr>
                <w:sz w:val="14"/>
                <w:szCs w:val="14"/>
              </w:rPr>
            </w:pPr>
          </w:p>
        </w:tc>
        <w:tc>
          <w:tcPr>
            <w:tcW w:w="1790" w:type="dxa"/>
          </w:tcPr>
          <w:p w14:paraId="3E367DE5" w14:textId="77777777" w:rsidR="0015029C" w:rsidRPr="00D93AC7" w:rsidRDefault="0015029C">
            <w:pPr>
              <w:rPr>
                <w:sz w:val="14"/>
                <w:szCs w:val="14"/>
              </w:rPr>
            </w:pPr>
          </w:p>
        </w:tc>
        <w:tc>
          <w:tcPr>
            <w:tcW w:w="368" w:type="dxa"/>
            <w:gridSpan w:val="2"/>
            <w:vMerge/>
          </w:tcPr>
          <w:p w14:paraId="4B888891" w14:textId="77777777" w:rsidR="0015029C" w:rsidRPr="00D93AC7" w:rsidRDefault="0015029C">
            <w:pPr>
              <w:rPr>
                <w:sz w:val="14"/>
                <w:szCs w:val="14"/>
              </w:rPr>
            </w:pPr>
          </w:p>
        </w:tc>
        <w:tc>
          <w:tcPr>
            <w:tcW w:w="393" w:type="dxa"/>
            <w:gridSpan w:val="2"/>
          </w:tcPr>
          <w:p w14:paraId="4FEBFC5D" w14:textId="77777777" w:rsidR="0015029C" w:rsidRPr="00D93AC7" w:rsidRDefault="0015029C">
            <w:pPr>
              <w:rPr>
                <w:sz w:val="14"/>
                <w:szCs w:val="14"/>
              </w:rPr>
            </w:pPr>
            <w:r w:rsidRPr="00D93AC7">
              <w:rPr>
                <w:sz w:val="14"/>
                <w:szCs w:val="14"/>
              </w:rPr>
              <w:t>10</w:t>
            </w:r>
          </w:p>
        </w:tc>
        <w:tc>
          <w:tcPr>
            <w:tcW w:w="1276" w:type="dxa"/>
          </w:tcPr>
          <w:p w14:paraId="2B3D65E3" w14:textId="77777777" w:rsidR="0015029C" w:rsidRPr="00D93AC7" w:rsidRDefault="0015029C">
            <w:pPr>
              <w:rPr>
                <w:sz w:val="14"/>
                <w:szCs w:val="14"/>
              </w:rPr>
            </w:pPr>
          </w:p>
        </w:tc>
        <w:tc>
          <w:tcPr>
            <w:tcW w:w="1849" w:type="dxa"/>
          </w:tcPr>
          <w:p w14:paraId="6D7A70BB" w14:textId="77777777" w:rsidR="0015029C" w:rsidRPr="00D93AC7" w:rsidRDefault="0015029C">
            <w:pPr>
              <w:rPr>
                <w:sz w:val="14"/>
                <w:szCs w:val="14"/>
              </w:rPr>
            </w:pPr>
          </w:p>
        </w:tc>
        <w:tc>
          <w:tcPr>
            <w:tcW w:w="370" w:type="dxa"/>
            <w:gridSpan w:val="2"/>
            <w:vMerge/>
          </w:tcPr>
          <w:p w14:paraId="0D43A9C7" w14:textId="77777777" w:rsidR="0015029C" w:rsidRPr="00D93AC7" w:rsidRDefault="0015029C">
            <w:pPr>
              <w:rPr>
                <w:sz w:val="14"/>
                <w:szCs w:val="14"/>
              </w:rPr>
            </w:pPr>
          </w:p>
        </w:tc>
        <w:tc>
          <w:tcPr>
            <w:tcW w:w="476" w:type="dxa"/>
            <w:gridSpan w:val="2"/>
          </w:tcPr>
          <w:p w14:paraId="77D4E3DF" w14:textId="77777777" w:rsidR="0015029C" w:rsidRPr="00D93AC7" w:rsidRDefault="0015029C">
            <w:pPr>
              <w:rPr>
                <w:sz w:val="14"/>
                <w:szCs w:val="14"/>
              </w:rPr>
            </w:pPr>
            <w:r w:rsidRPr="00D93AC7">
              <w:rPr>
                <w:sz w:val="14"/>
                <w:szCs w:val="14"/>
              </w:rPr>
              <w:t>10</w:t>
            </w:r>
          </w:p>
        </w:tc>
        <w:tc>
          <w:tcPr>
            <w:tcW w:w="1198" w:type="dxa"/>
          </w:tcPr>
          <w:p w14:paraId="3D36E523" w14:textId="77777777" w:rsidR="0015029C" w:rsidRPr="00D93AC7" w:rsidRDefault="0015029C">
            <w:pPr>
              <w:rPr>
                <w:sz w:val="14"/>
                <w:szCs w:val="14"/>
              </w:rPr>
            </w:pPr>
          </w:p>
        </w:tc>
        <w:tc>
          <w:tcPr>
            <w:tcW w:w="1847" w:type="dxa"/>
          </w:tcPr>
          <w:p w14:paraId="7E0144C1" w14:textId="77777777" w:rsidR="0015029C" w:rsidRPr="00D93AC7" w:rsidRDefault="0015029C">
            <w:pPr>
              <w:rPr>
                <w:sz w:val="14"/>
                <w:szCs w:val="14"/>
              </w:rPr>
            </w:pPr>
          </w:p>
        </w:tc>
        <w:tc>
          <w:tcPr>
            <w:tcW w:w="368" w:type="dxa"/>
            <w:gridSpan w:val="2"/>
            <w:vMerge/>
          </w:tcPr>
          <w:p w14:paraId="11B7A68A" w14:textId="77777777" w:rsidR="0015029C" w:rsidRPr="00D93AC7" w:rsidRDefault="0015029C">
            <w:pPr>
              <w:rPr>
                <w:sz w:val="14"/>
                <w:szCs w:val="14"/>
              </w:rPr>
            </w:pPr>
          </w:p>
        </w:tc>
        <w:tc>
          <w:tcPr>
            <w:tcW w:w="413" w:type="dxa"/>
            <w:gridSpan w:val="2"/>
          </w:tcPr>
          <w:p w14:paraId="4D7CAA83" w14:textId="77777777" w:rsidR="0015029C" w:rsidRPr="00D93AC7" w:rsidRDefault="0015029C">
            <w:pPr>
              <w:rPr>
                <w:sz w:val="14"/>
                <w:szCs w:val="14"/>
              </w:rPr>
            </w:pPr>
            <w:r w:rsidRPr="00D93AC7">
              <w:rPr>
                <w:sz w:val="14"/>
                <w:szCs w:val="14"/>
              </w:rPr>
              <w:t>10</w:t>
            </w:r>
          </w:p>
        </w:tc>
        <w:tc>
          <w:tcPr>
            <w:tcW w:w="1276" w:type="dxa"/>
          </w:tcPr>
          <w:p w14:paraId="42A64E23" w14:textId="77777777" w:rsidR="0015029C" w:rsidRPr="00D93AC7" w:rsidRDefault="0015029C">
            <w:pPr>
              <w:rPr>
                <w:sz w:val="14"/>
                <w:szCs w:val="14"/>
              </w:rPr>
            </w:pPr>
          </w:p>
        </w:tc>
        <w:tc>
          <w:tcPr>
            <w:tcW w:w="1847" w:type="dxa"/>
          </w:tcPr>
          <w:p w14:paraId="011079CC" w14:textId="77777777" w:rsidR="0015029C" w:rsidRPr="00D93AC7" w:rsidRDefault="0015029C">
            <w:pPr>
              <w:rPr>
                <w:sz w:val="14"/>
                <w:szCs w:val="14"/>
              </w:rPr>
            </w:pPr>
          </w:p>
        </w:tc>
      </w:tr>
      <w:tr w:rsidR="0015029C" w:rsidRPr="00D93AC7" w14:paraId="45B82321" w14:textId="77777777" w:rsidTr="003F165F">
        <w:trPr>
          <w:gridAfter w:val="1"/>
          <w:wAfter w:w="34" w:type="dxa"/>
          <w:trHeight w:val="227"/>
        </w:trPr>
        <w:tc>
          <w:tcPr>
            <w:tcW w:w="421" w:type="dxa"/>
          </w:tcPr>
          <w:p w14:paraId="2C8E3BF8" w14:textId="77777777" w:rsidR="0015029C" w:rsidRPr="00D93AC7" w:rsidRDefault="0015029C">
            <w:pPr>
              <w:rPr>
                <w:sz w:val="14"/>
                <w:szCs w:val="14"/>
              </w:rPr>
            </w:pPr>
            <w:r w:rsidRPr="00D93AC7">
              <w:rPr>
                <w:sz w:val="14"/>
                <w:szCs w:val="14"/>
              </w:rPr>
              <w:t>11</w:t>
            </w:r>
          </w:p>
        </w:tc>
        <w:tc>
          <w:tcPr>
            <w:tcW w:w="1275" w:type="dxa"/>
          </w:tcPr>
          <w:p w14:paraId="679F5E66" w14:textId="77777777" w:rsidR="0015029C" w:rsidRPr="00D93AC7" w:rsidRDefault="0015029C">
            <w:pPr>
              <w:rPr>
                <w:sz w:val="14"/>
                <w:szCs w:val="14"/>
              </w:rPr>
            </w:pPr>
          </w:p>
        </w:tc>
        <w:tc>
          <w:tcPr>
            <w:tcW w:w="1790" w:type="dxa"/>
          </w:tcPr>
          <w:p w14:paraId="67F56FEE" w14:textId="77777777" w:rsidR="0015029C" w:rsidRPr="00D93AC7" w:rsidRDefault="0015029C">
            <w:pPr>
              <w:rPr>
                <w:sz w:val="14"/>
                <w:szCs w:val="14"/>
              </w:rPr>
            </w:pPr>
          </w:p>
        </w:tc>
        <w:tc>
          <w:tcPr>
            <w:tcW w:w="368" w:type="dxa"/>
            <w:gridSpan w:val="2"/>
            <w:vMerge/>
          </w:tcPr>
          <w:p w14:paraId="4DD3E77C" w14:textId="77777777" w:rsidR="0015029C" w:rsidRPr="00D93AC7" w:rsidRDefault="0015029C">
            <w:pPr>
              <w:rPr>
                <w:sz w:val="14"/>
                <w:szCs w:val="14"/>
              </w:rPr>
            </w:pPr>
          </w:p>
        </w:tc>
        <w:tc>
          <w:tcPr>
            <w:tcW w:w="393" w:type="dxa"/>
            <w:gridSpan w:val="2"/>
          </w:tcPr>
          <w:p w14:paraId="55645AB6" w14:textId="77777777" w:rsidR="0015029C" w:rsidRPr="00D93AC7" w:rsidRDefault="0015029C">
            <w:pPr>
              <w:rPr>
                <w:sz w:val="14"/>
                <w:szCs w:val="14"/>
              </w:rPr>
            </w:pPr>
            <w:r w:rsidRPr="00D93AC7">
              <w:rPr>
                <w:sz w:val="14"/>
                <w:szCs w:val="14"/>
              </w:rPr>
              <w:t>11</w:t>
            </w:r>
          </w:p>
        </w:tc>
        <w:tc>
          <w:tcPr>
            <w:tcW w:w="1276" w:type="dxa"/>
          </w:tcPr>
          <w:p w14:paraId="05F8C9B8" w14:textId="77777777" w:rsidR="0015029C" w:rsidRPr="00D93AC7" w:rsidRDefault="0015029C">
            <w:pPr>
              <w:rPr>
                <w:sz w:val="14"/>
                <w:szCs w:val="14"/>
              </w:rPr>
            </w:pPr>
          </w:p>
        </w:tc>
        <w:tc>
          <w:tcPr>
            <w:tcW w:w="1849" w:type="dxa"/>
          </w:tcPr>
          <w:p w14:paraId="345F43E7" w14:textId="77777777" w:rsidR="0015029C" w:rsidRPr="00D93AC7" w:rsidRDefault="0015029C">
            <w:pPr>
              <w:rPr>
                <w:sz w:val="14"/>
                <w:szCs w:val="14"/>
              </w:rPr>
            </w:pPr>
          </w:p>
        </w:tc>
        <w:tc>
          <w:tcPr>
            <w:tcW w:w="370" w:type="dxa"/>
            <w:gridSpan w:val="2"/>
            <w:vMerge/>
          </w:tcPr>
          <w:p w14:paraId="45BCC744" w14:textId="77777777" w:rsidR="0015029C" w:rsidRPr="00D93AC7" w:rsidRDefault="0015029C">
            <w:pPr>
              <w:rPr>
                <w:sz w:val="14"/>
                <w:szCs w:val="14"/>
              </w:rPr>
            </w:pPr>
          </w:p>
        </w:tc>
        <w:tc>
          <w:tcPr>
            <w:tcW w:w="476" w:type="dxa"/>
            <w:gridSpan w:val="2"/>
          </w:tcPr>
          <w:p w14:paraId="76354714" w14:textId="77777777" w:rsidR="0015029C" w:rsidRPr="00D93AC7" w:rsidRDefault="0015029C">
            <w:pPr>
              <w:rPr>
                <w:sz w:val="14"/>
                <w:szCs w:val="14"/>
              </w:rPr>
            </w:pPr>
            <w:r w:rsidRPr="00D93AC7">
              <w:rPr>
                <w:sz w:val="14"/>
                <w:szCs w:val="14"/>
              </w:rPr>
              <w:t>11</w:t>
            </w:r>
          </w:p>
        </w:tc>
        <w:tc>
          <w:tcPr>
            <w:tcW w:w="1198" w:type="dxa"/>
          </w:tcPr>
          <w:p w14:paraId="74F4C020" w14:textId="77777777" w:rsidR="0015029C" w:rsidRPr="00D93AC7" w:rsidRDefault="0015029C">
            <w:pPr>
              <w:rPr>
                <w:sz w:val="14"/>
                <w:szCs w:val="14"/>
              </w:rPr>
            </w:pPr>
          </w:p>
        </w:tc>
        <w:tc>
          <w:tcPr>
            <w:tcW w:w="1847" w:type="dxa"/>
          </w:tcPr>
          <w:p w14:paraId="6C7B812F" w14:textId="77777777" w:rsidR="0015029C" w:rsidRPr="00D93AC7" w:rsidRDefault="0015029C">
            <w:pPr>
              <w:rPr>
                <w:sz w:val="14"/>
                <w:szCs w:val="14"/>
              </w:rPr>
            </w:pPr>
          </w:p>
        </w:tc>
        <w:tc>
          <w:tcPr>
            <w:tcW w:w="368" w:type="dxa"/>
            <w:gridSpan w:val="2"/>
            <w:vMerge/>
          </w:tcPr>
          <w:p w14:paraId="5917E820" w14:textId="77777777" w:rsidR="0015029C" w:rsidRPr="00D93AC7" w:rsidRDefault="0015029C">
            <w:pPr>
              <w:rPr>
                <w:sz w:val="14"/>
                <w:szCs w:val="14"/>
              </w:rPr>
            </w:pPr>
          </w:p>
        </w:tc>
        <w:tc>
          <w:tcPr>
            <w:tcW w:w="413" w:type="dxa"/>
            <w:gridSpan w:val="2"/>
          </w:tcPr>
          <w:p w14:paraId="0530FDCD" w14:textId="77777777" w:rsidR="0015029C" w:rsidRPr="00D93AC7" w:rsidRDefault="0015029C">
            <w:pPr>
              <w:rPr>
                <w:sz w:val="14"/>
                <w:szCs w:val="14"/>
              </w:rPr>
            </w:pPr>
            <w:r w:rsidRPr="00D93AC7">
              <w:rPr>
                <w:sz w:val="14"/>
                <w:szCs w:val="14"/>
              </w:rPr>
              <w:t>11</w:t>
            </w:r>
          </w:p>
        </w:tc>
        <w:tc>
          <w:tcPr>
            <w:tcW w:w="1276" w:type="dxa"/>
          </w:tcPr>
          <w:p w14:paraId="438563B6" w14:textId="77777777" w:rsidR="0015029C" w:rsidRPr="00D93AC7" w:rsidRDefault="0015029C">
            <w:pPr>
              <w:rPr>
                <w:sz w:val="14"/>
                <w:szCs w:val="14"/>
              </w:rPr>
            </w:pPr>
          </w:p>
        </w:tc>
        <w:tc>
          <w:tcPr>
            <w:tcW w:w="1847" w:type="dxa"/>
          </w:tcPr>
          <w:p w14:paraId="6F4F0678" w14:textId="77777777" w:rsidR="0015029C" w:rsidRPr="00D93AC7" w:rsidRDefault="0015029C">
            <w:pPr>
              <w:rPr>
                <w:sz w:val="14"/>
                <w:szCs w:val="14"/>
              </w:rPr>
            </w:pPr>
          </w:p>
        </w:tc>
      </w:tr>
      <w:tr w:rsidR="0015029C" w:rsidRPr="00D93AC7" w14:paraId="73E03DBF" w14:textId="77777777" w:rsidTr="003F165F">
        <w:trPr>
          <w:gridAfter w:val="1"/>
          <w:wAfter w:w="34" w:type="dxa"/>
          <w:trHeight w:val="227"/>
        </w:trPr>
        <w:tc>
          <w:tcPr>
            <w:tcW w:w="421" w:type="dxa"/>
          </w:tcPr>
          <w:p w14:paraId="44287471" w14:textId="77777777" w:rsidR="0015029C" w:rsidRPr="00D93AC7" w:rsidRDefault="0015029C">
            <w:pPr>
              <w:rPr>
                <w:sz w:val="14"/>
                <w:szCs w:val="14"/>
              </w:rPr>
            </w:pPr>
            <w:r w:rsidRPr="00D93AC7">
              <w:rPr>
                <w:sz w:val="14"/>
                <w:szCs w:val="14"/>
              </w:rPr>
              <w:t>12</w:t>
            </w:r>
          </w:p>
        </w:tc>
        <w:tc>
          <w:tcPr>
            <w:tcW w:w="1275" w:type="dxa"/>
          </w:tcPr>
          <w:p w14:paraId="5F07E984" w14:textId="77777777" w:rsidR="0015029C" w:rsidRPr="00D93AC7" w:rsidRDefault="0015029C">
            <w:pPr>
              <w:rPr>
                <w:sz w:val="14"/>
                <w:szCs w:val="14"/>
              </w:rPr>
            </w:pPr>
          </w:p>
        </w:tc>
        <w:tc>
          <w:tcPr>
            <w:tcW w:w="1790" w:type="dxa"/>
          </w:tcPr>
          <w:p w14:paraId="4D965E52" w14:textId="77777777" w:rsidR="0015029C" w:rsidRPr="00D93AC7" w:rsidRDefault="0015029C">
            <w:pPr>
              <w:rPr>
                <w:sz w:val="14"/>
                <w:szCs w:val="14"/>
              </w:rPr>
            </w:pPr>
          </w:p>
        </w:tc>
        <w:tc>
          <w:tcPr>
            <w:tcW w:w="368" w:type="dxa"/>
            <w:gridSpan w:val="2"/>
            <w:vMerge/>
          </w:tcPr>
          <w:p w14:paraId="1CAD42D0" w14:textId="77777777" w:rsidR="0015029C" w:rsidRPr="00D93AC7" w:rsidRDefault="0015029C">
            <w:pPr>
              <w:rPr>
                <w:sz w:val="14"/>
                <w:szCs w:val="14"/>
              </w:rPr>
            </w:pPr>
          </w:p>
        </w:tc>
        <w:tc>
          <w:tcPr>
            <w:tcW w:w="393" w:type="dxa"/>
            <w:gridSpan w:val="2"/>
          </w:tcPr>
          <w:p w14:paraId="3DE8E2EE" w14:textId="77777777" w:rsidR="0015029C" w:rsidRPr="00D93AC7" w:rsidRDefault="0015029C">
            <w:pPr>
              <w:rPr>
                <w:sz w:val="14"/>
                <w:szCs w:val="14"/>
              </w:rPr>
            </w:pPr>
            <w:r w:rsidRPr="00D93AC7">
              <w:rPr>
                <w:sz w:val="14"/>
                <w:szCs w:val="14"/>
              </w:rPr>
              <w:t>12</w:t>
            </w:r>
          </w:p>
        </w:tc>
        <w:tc>
          <w:tcPr>
            <w:tcW w:w="1276" w:type="dxa"/>
          </w:tcPr>
          <w:p w14:paraId="2A56953C" w14:textId="77777777" w:rsidR="0015029C" w:rsidRPr="00D93AC7" w:rsidRDefault="0015029C">
            <w:pPr>
              <w:rPr>
                <w:sz w:val="14"/>
                <w:szCs w:val="14"/>
              </w:rPr>
            </w:pPr>
          </w:p>
        </w:tc>
        <w:tc>
          <w:tcPr>
            <w:tcW w:w="1849" w:type="dxa"/>
          </w:tcPr>
          <w:p w14:paraId="56A7F14B" w14:textId="77777777" w:rsidR="0015029C" w:rsidRPr="00D93AC7" w:rsidRDefault="0015029C">
            <w:pPr>
              <w:rPr>
                <w:sz w:val="14"/>
                <w:szCs w:val="14"/>
              </w:rPr>
            </w:pPr>
          </w:p>
        </w:tc>
        <w:tc>
          <w:tcPr>
            <w:tcW w:w="370" w:type="dxa"/>
            <w:gridSpan w:val="2"/>
            <w:vMerge/>
          </w:tcPr>
          <w:p w14:paraId="03E0A391" w14:textId="77777777" w:rsidR="0015029C" w:rsidRPr="00D93AC7" w:rsidRDefault="0015029C">
            <w:pPr>
              <w:rPr>
                <w:sz w:val="14"/>
                <w:szCs w:val="14"/>
              </w:rPr>
            </w:pPr>
          </w:p>
        </w:tc>
        <w:tc>
          <w:tcPr>
            <w:tcW w:w="476" w:type="dxa"/>
            <w:gridSpan w:val="2"/>
          </w:tcPr>
          <w:p w14:paraId="5BEF9291" w14:textId="77777777" w:rsidR="0015029C" w:rsidRPr="00D93AC7" w:rsidRDefault="0015029C">
            <w:pPr>
              <w:rPr>
                <w:sz w:val="14"/>
                <w:szCs w:val="14"/>
              </w:rPr>
            </w:pPr>
            <w:r w:rsidRPr="00D93AC7">
              <w:rPr>
                <w:sz w:val="14"/>
                <w:szCs w:val="14"/>
              </w:rPr>
              <w:t>12</w:t>
            </w:r>
          </w:p>
        </w:tc>
        <w:tc>
          <w:tcPr>
            <w:tcW w:w="1198" w:type="dxa"/>
          </w:tcPr>
          <w:p w14:paraId="10D6BAEA" w14:textId="77777777" w:rsidR="0015029C" w:rsidRPr="00D93AC7" w:rsidRDefault="0015029C">
            <w:pPr>
              <w:rPr>
                <w:sz w:val="14"/>
                <w:szCs w:val="14"/>
              </w:rPr>
            </w:pPr>
          </w:p>
        </w:tc>
        <w:tc>
          <w:tcPr>
            <w:tcW w:w="1847" w:type="dxa"/>
          </w:tcPr>
          <w:p w14:paraId="18CD6E9D" w14:textId="77777777" w:rsidR="0015029C" w:rsidRPr="00D93AC7" w:rsidRDefault="0015029C">
            <w:pPr>
              <w:rPr>
                <w:sz w:val="14"/>
                <w:szCs w:val="14"/>
              </w:rPr>
            </w:pPr>
          </w:p>
        </w:tc>
        <w:tc>
          <w:tcPr>
            <w:tcW w:w="368" w:type="dxa"/>
            <w:gridSpan w:val="2"/>
            <w:vMerge/>
          </w:tcPr>
          <w:p w14:paraId="1C193B14" w14:textId="77777777" w:rsidR="0015029C" w:rsidRPr="00D93AC7" w:rsidRDefault="0015029C">
            <w:pPr>
              <w:rPr>
                <w:sz w:val="14"/>
                <w:szCs w:val="14"/>
              </w:rPr>
            </w:pPr>
          </w:p>
        </w:tc>
        <w:tc>
          <w:tcPr>
            <w:tcW w:w="413" w:type="dxa"/>
            <w:gridSpan w:val="2"/>
          </w:tcPr>
          <w:p w14:paraId="0EFC3108" w14:textId="77777777" w:rsidR="0015029C" w:rsidRPr="00D93AC7" w:rsidRDefault="0015029C">
            <w:pPr>
              <w:rPr>
                <w:sz w:val="14"/>
                <w:szCs w:val="14"/>
              </w:rPr>
            </w:pPr>
            <w:r w:rsidRPr="00D93AC7">
              <w:rPr>
                <w:sz w:val="14"/>
                <w:szCs w:val="14"/>
              </w:rPr>
              <w:t>12</w:t>
            </w:r>
          </w:p>
        </w:tc>
        <w:tc>
          <w:tcPr>
            <w:tcW w:w="1276" w:type="dxa"/>
          </w:tcPr>
          <w:p w14:paraId="7BF1AD4F" w14:textId="77777777" w:rsidR="0015029C" w:rsidRPr="00D93AC7" w:rsidRDefault="0015029C">
            <w:pPr>
              <w:rPr>
                <w:sz w:val="14"/>
                <w:szCs w:val="14"/>
              </w:rPr>
            </w:pPr>
          </w:p>
        </w:tc>
        <w:tc>
          <w:tcPr>
            <w:tcW w:w="1847" w:type="dxa"/>
          </w:tcPr>
          <w:p w14:paraId="0192B2C1" w14:textId="77777777" w:rsidR="0015029C" w:rsidRPr="00D93AC7" w:rsidRDefault="0015029C">
            <w:pPr>
              <w:rPr>
                <w:sz w:val="14"/>
                <w:szCs w:val="14"/>
              </w:rPr>
            </w:pPr>
          </w:p>
        </w:tc>
      </w:tr>
      <w:tr w:rsidR="0015029C" w:rsidRPr="00D93AC7" w14:paraId="3076ECC6" w14:textId="77777777" w:rsidTr="003F165F">
        <w:trPr>
          <w:gridAfter w:val="1"/>
          <w:wAfter w:w="34" w:type="dxa"/>
          <w:trHeight w:val="227"/>
        </w:trPr>
        <w:tc>
          <w:tcPr>
            <w:tcW w:w="421" w:type="dxa"/>
          </w:tcPr>
          <w:p w14:paraId="7CADCBF5" w14:textId="77777777" w:rsidR="0015029C" w:rsidRPr="00D93AC7" w:rsidRDefault="0015029C">
            <w:pPr>
              <w:rPr>
                <w:sz w:val="14"/>
                <w:szCs w:val="14"/>
              </w:rPr>
            </w:pPr>
            <w:r w:rsidRPr="00D93AC7">
              <w:rPr>
                <w:sz w:val="14"/>
                <w:szCs w:val="14"/>
              </w:rPr>
              <w:t>13</w:t>
            </w:r>
          </w:p>
        </w:tc>
        <w:tc>
          <w:tcPr>
            <w:tcW w:w="1275" w:type="dxa"/>
          </w:tcPr>
          <w:p w14:paraId="3276803F" w14:textId="77777777" w:rsidR="0015029C" w:rsidRPr="00D93AC7" w:rsidRDefault="0015029C">
            <w:pPr>
              <w:rPr>
                <w:sz w:val="14"/>
                <w:szCs w:val="14"/>
              </w:rPr>
            </w:pPr>
          </w:p>
        </w:tc>
        <w:tc>
          <w:tcPr>
            <w:tcW w:w="1790" w:type="dxa"/>
          </w:tcPr>
          <w:p w14:paraId="0722CFAD" w14:textId="77777777" w:rsidR="0015029C" w:rsidRPr="00D93AC7" w:rsidRDefault="0015029C">
            <w:pPr>
              <w:rPr>
                <w:sz w:val="14"/>
                <w:szCs w:val="14"/>
              </w:rPr>
            </w:pPr>
          </w:p>
        </w:tc>
        <w:tc>
          <w:tcPr>
            <w:tcW w:w="368" w:type="dxa"/>
            <w:gridSpan w:val="2"/>
            <w:vMerge/>
          </w:tcPr>
          <w:p w14:paraId="5D85CAB5" w14:textId="77777777" w:rsidR="0015029C" w:rsidRPr="00D93AC7" w:rsidRDefault="0015029C">
            <w:pPr>
              <w:rPr>
                <w:sz w:val="14"/>
                <w:szCs w:val="14"/>
              </w:rPr>
            </w:pPr>
          </w:p>
        </w:tc>
        <w:tc>
          <w:tcPr>
            <w:tcW w:w="393" w:type="dxa"/>
            <w:gridSpan w:val="2"/>
          </w:tcPr>
          <w:p w14:paraId="70BE57B2" w14:textId="77777777" w:rsidR="0015029C" w:rsidRPr="00D93AC7" w:rsidRDefault="0015029C">
            <w:pPr>
              <w:rPr>
                <w:sz w:val="14"/>
                <w:szCs w:val="14"/>
              </w:rPr>
            </w:pPr>
            <w:r w:rsidRPr="00D93AC7">
              <w:rPr>
                <w:sz w:val="14"/>
                <w:szCs w:val="14"/>
              </w:rPr>
              <w:t>13</w:t>
            </w:r>
          </w:p>
        </w:tc>
        <w:tc>
          <w:tcPr>
            <w:tcW w:w="1276" w:type="dxa"/>
          </w:tcPr>
          <w:p w14:paraId="51372E9D" w14:textId="77777777" w:rsidR="0015029C" w:rsidRPr="00D93AC7" w:rsidRDefault="0015029C">
            <w:pPr>
              <w:rPr>
                <w:sz w:val="14"/>
                <w:szCs w:val="14"/>
              </w:rPr>
            </w:pPr>
          </w:p>
        </w:tc>
        <w:tc>
          <w:tcPr>
            <w:tcW w:w="1849" w:type="dxa"/>
          </w:tcPr>
          <w:p w14:paraId="4D042D0D" w14:textId="77777777" w:rsidR="0015029C" w:rsidRPr="00D93AC7" w:rsidRDefault="0015029C">
            <w:pPr>
              <w:rPr>
                <w:sz w:val="14"/>
                <w:szCs w:val="14"/>
              </w:rPr>
            </w:pPr>
          </w:p>
        </w:tc>
        <w:tc>
          <w:tcPr>
            <w:tcW w:w="370" w:type="dxa"/>
            <w:gridSpan w:val="2"/>
            <w:vMerge/>
          </w:tcPr>
          <w:p w14:paraId="34413AC4" w14:textId="77777777" w:rsidR="0015029C" w:rsidRPr="00D93AC7" w:rsidRDefault="0015029C">
            <w:pPr>
              <w:rPr>
                <w:sz w:val="14"/>
                <w:szCs w:val="14"/>
              </w:rPr>
            </w:pPr>
          </w:p>
        </w:tc>
        <w:tc>
          <w:tcPr>
            <w:tcW w:w="476" w:type="dxa"/>
            <w:gridSpan w:val="2"/>
          </w:tcPr>
          <w:p w14:paraId="45785263" w14:textId="77777777" w:rsidR="0015029C" w:rsidRPr="00D93AC7" w:rsidRDefault="0015029C">
            <w:pPr>
              <w:rPr>
                <w:sz w:val="14"/>
                <w:szCs w:val="14"/>
              </w:rPr>
            </w:pPr>
            <w:r w:rsidRPr="00D93AC7">
              <w:rPr>
                <w:sz w:val="14"/>
                <w:szCs w:val="14"/>
              </w:rPr>
              <w:t>13</w:t>
            </w:r>
          </w:p>
        </w:tc>
        <w:tc>
          <w:tcPr>
            <w:tcW w:w="1198" w:type="dxa"/>
          </w:tcPr>
          <w:p w14:paraId="33FD69FF" w14:textId="77777777" w:rsidR="0015029C" w:rsidRPr="00D93AC7" w:rsidRDefault="0015029C">
            <w:pPr>
              <w:rPr>
                <w:sz w:val="14"/>
                <w:szCs w:val="14"/>
              </w:rPr>
            </w:pPr>
          </w:p>
        </w:tc>
        <w:tc>
          <w:tcPr>
            <w:tcW w:w="1847" w:type="dxa"/>
          </w:tcPr>
          <w:p w14:paraId="1BD820CC" w14:textId="77777777" w:rsidR="0015029C" w:rsidRPr="00D93AC7" w:rsidRDefault="0015029C">
            <w:pPr>
              <w:rPr>
                <w:sz w:val="14"/>
                <w:szCs w:val="14"/>
              </w:rPr>
            </w:pPr>
          </w:p>
        </w:tc>
        <w:tc>
          <w:tcPr>
            <w:tcW w:w="368" w:type="dxa"/>
            <w:gridSpan w:val="2"/>
            <w:vMerge/>
          </w:tcPr>
          <w:p w14:paraId="4D6EFEB0" w14:textId="77777777" w:rsidR="0015029C" w:rsidRPr="00D93AC7" w:rsidRDefault="0015029C">
            <w:pPr>
              <w:rPr>
                <w:sz w:val="14"/>
                <w:szCs w:val="14"/>
              </w:rPr>
            </w:pPr>
          </w:p>
        </w:tc>
        <w:tc>
          <w:tcPr>
            <w:tcW w:w="413" w:type="dxa"/>
            <w:gridSpan w:val="2"/>
          </w:tcPr>
          <w:p w14:paraId="362D71D7" w14:textId="77777777" w:rsidR="0015029C" w:rsidRPr="00D93AC7" w:rsidRDefault="0015029C">
            <w:pPr>
              <w:rPr>
                <w:sz w:val="14"/>
                <w:szCs w:val="14"/>
              </w:rPr>
            </w:pPr>
            <w:r w:rsidRPr="00D93AC7">
              <w:rPr>
                <w:sz w:val="14"/>
                <w:szCs w:val="14"/>
              </w:rPr>
              <w:t>13</w:t>
            </w:r>
          </w:p>
        </w:tc>
        <w:tc>
          <w:tcPr>
            <w:tcW w:w="1276" w:type="dxa"/>
          </w:tcPr>
          <w:p w14:paraId="08751F06" w14:textId="77777777" w:rsidR="0015029C" w:rsidRPr="00D93AC7" w:rsidRDefault="0015029C">
            <w:pPr>
              <w:rPr>
                <w:sz w:val="14"/>
                <w:szCs w:val="14"/>
              </w:rPr>
            </w:pPr>
          </w:p>
        </w:tc>
        <w:tc>
          <w:tcPr>
            <w:tcW w:w="1847" w:type="dxa"/>
          </w:tcPr>
          <w:p w14:paraId="1033DB76" w14:textId="77777777" w:rsidR="0015029C" w:rsidRPr="00D93AC7" w:rsidRDefault="0015029C">
            <w:pPr>
              <w:rPr>
                <w:sz w:val="14"/>
                <w:szCs w:val="14"/>
              </w:rPr>
            </w:pPr>
          </w:p>
        </w:tc>
      </w:tr>
      <w:tr w:rsidR="0015029C" w:rsidRPr="00D93AC7" w14:paraId="52EC0DC3" w14:textId="77777777" w:rsidTr="003F165F">
        <w:trPr>
          <w:gridAfter w:val="1"/>
          <w:wAfter w:w="34" w:type="dxa"/>
          <w:trHeight w:val="227"/>
        </w:trPr>
        <w:tc>
          <w:tcPr>
            <w:tcW w:w="421" w:type="dxa"/>
          </w:tcPr>
          <w:p w14:paraId="5D663687" w14:textId="77777777" w:rsidR="0015029C" w:rsidRPr="00D93AC7" w:rsidRDefault="0015029C">
            <w:pPr>
              <w:rPr>
                <w:sz w:val="14"/>
                <w:szCs w:val="14"/>
              </w:rPr>
            </w:pPr>
            <w:r w:rsidRPr="00D93AC7">
              <w:rPr>
                <w:sz w:val="14"/>
                <w:szCs w:val="14"/>
              </w:rPr>
              <w:t>14</w:t>
            </w:r>
          </w:p>
        </w:tc>
        <w:tc>
          <w:tcPr>
            <w:tcW w:w="1275" w:type="dxa"/>
          </w:tcPr>
          <w:p w14:paraId="3546C7A3" w14:textId="77777777" w:rsidR="0015029C" w:rsidRPr="00D93AC7" w:rsidRDefault="0015029C">
            <w:pPr>
              <w:rPr>
                <w:sz w:val="14"/>
                <w:szCs w:val="14"/>
              </w:rPr>
            </w:pPr>
          </w:p>
        </w:tc>
        <w:tc>
          <w:tcPr>
            <w:tcW w:w="1790" w:type="dxa"/>
          </w:tcPr>
          <w:p w14:paraId="776595F2" w14:textId="77777777" w:rsidR="0015029C" w:rsidRPr="00D93AC7" w:rsidRDefault="0015029C">
            <w:pPr>
              <w:rPr>
                <w:sz w:val="14"/>
                <w:szCs w:val="14"/>
              </w:rPr>
            </w:pPr>
          </w:p>
        </w:tc>
        <w:tc>
          <w:tcPr>
            <w:tcW w:w="368" w:type="dxa"/>
            <w:gridSpan w:val="2"/>
            <w:vMerge/>
          </w:tcPr>
          <w:p w14:paraId="0F366E09" w14:textId="77777777" w:rsidR="0015029C" w:rsidRPr="00D93AC7" w:rsidRDefault="0015029C">
            <w:pPr>
              <w:rPr>
                <w:sz w:val="14"/>
                <w:szCs w:val="14"/>
              </w:rPr>
            </w:pPr>
          </w:p>
        </w:tc>
        <w:tc>
          <w:tcPr>
            <w:tcW w:w="393" w:type="dxa"/>
            <w:gridSpan w:val="2"/>
          </w:tcPr>
          <w:p w14:paraId="36281255" w14:textId="77777777" w:rsidR="0015029C" w:rsidRPr="00D93AC7" w:rsidRDefault="0015029C">
            <w:pPr>
              <w:rPr>
                <w:sz w:val="14"/>
                <w:szCs w:val="14"/>
              </w:rPr>
            </w:pPr>
            <w:r w:rsidRPr="00D93AC7">
              <w:rPr>
                <w:sz w:val="14"/>
                <w:szCs w:val="14"/>
              </w:rPr>
              <w:t>14</w:t>
            </w:r>
          </w:p>
        </w:tc>
        <w:tc>
          <w:tcPr>
            <w:tcW w:w="1276" w:type="dxa"/>
          </w:tcPr>
          <w:p w14:paraId="3A541029" w14:textId="77777777" w:rsidR="0015029C" w:rsidRPr="00D93AC7" w:rsidRDefault="0015029C">
            <w:pPr>
              <w:rPr>
                <w:sz w:val="14"/>
                <w:szCs w:val="14"/>
              </w:rPr>
            </w:pPr>
          </w:p>
        </w:tc>
        <w:tc>
          <w:tcPr>
            <w:tcW w:w="1849" w:type="dxa"/>
          </w:tcPr>
          <w:p w14:paraId="45FCC119" w14:textId="77777777" w:rsidR="0015029C" w:rsidRPr="00D93AC7" w:rsidRDefault="0015029C">
            <w:pPr>
              <w:rPr>
                <w:sz w:val="14"/>
                <w:szCs w:val="14"/>
              </w:rPr>
            </w:pPr>
          </w:p>
        </w:tc>
        <w:tc>
          <w:tcPr>
            <w:tcW w:w="370" w:type="dxa"/>
            <w:gridSpan w:val="2"/>
            <w:vMerge/>
          </w:tcPr>
          <w:p w14:paraId="0C88AB82" w14:textId="77777777" w:rsidR="0015029C" w:rsidRPr="00D93AC7" w:rsidRDefault="0015029C">
            <w:pPr>
              <w:rPr>
                <w:sz w:val="14"/>
                <w:szCs w:val="14"/>
              </w:rPr>
            </w:pPr>
          </w:p>
        </w:tc>
        <w:tc>
          <w:tcPr>
            <w:tcW w:w="476" w:type="dxa"/>
            <w:gridSpan w:val="2"/>
          </w:tcPr>
          <w:p w14:paraId="72286261" w14:textId="77777777" w:rsidR="0015029C" w:rsidRPr="00D93AC7" w:rsidRDefault="0015029C">
            <w:pPr>
              <w:rPr>
                <w:sz w:val="14"/>
                <w:szCs w:val="14"/>
              </w:rPr>
            </w:pPr>
            <w:r w:rsidRPr="00D93AC7">
              <w:rPr>
                <w:sz w:val="14"/>
                <w:szCs w:val="14"/>
              </w:rPr>
              <w:t>14</w:t>
            </w:r>
          </w:p>
        </w:tc>
        <w:tc>
          <w:tcPr>
            <w:tcW w:w="1198" w:type="dxa"/>
          </w:tcPr>
          <w:p w14:paraId="1253205F" w14:textId="77777777" w:rsidR="0015029C" w:rsidRPr="00D93AC7" w:rsidRDefault="0015029C">
            <w:pPr>
              <w:rPr>
                <w:sz w:val="14"/>
                <w:szCs w:val="14"/>
              </w:rPr>
            </w:pPr>
          </w:p>
        </w:tc>
        <w:tc>
          <w:tcPr>
            <w:tcW w:w="1847" w:type="dxa"/>
          </w:tcPr>
          <w:p w14:paraId="1A0D9D2D" w14:textId="77777777" w:rsidR="0015029C" w:rsidRPr="00D93AC7" w:rsidRDefault="0015029C">
            <w:pPr>
              <w:rPr>
                <w:sz w:val="14"/>
                <w:szCs w:val="14"/>
              </w:rPr>
            </w:pPr>
          </w:p>
        </w:tc>
        <w:tc>
          <w:tcPr>
            <w:tcW w:w="368" w:type="dxa"/>
            <w:gridSpan w:val="2"/>
            <w:vMerge/>
          </w:tcPr>
          <w:p w14:paraId="175397D3" w14:textId="77777777" w:rsidR="0015029C" w:rsidRPr="00D93AC7" w:rsidRDefault="0015029C">
            <w:pPr>
              <w:rPr>
                <w:sz w:val="14"/>
                <w:szCs w:val="14"/>
              </w:rPr>
            </w:pPr>
          </w:p>
        </w:tc>
        <w:tc>
          <w:tcPr>
            <w:tcW w:w="413" w:type="dxa"/>
            <w:gridSpan w:val="2"/>
          </w:tcPr>
          <w:p w14:paraId="7CF43046" w14:textId="77777777" w:rsidR="0015029C" w:rsidRPr="00D93AC7" w:rsidRDefault="0015029C">
            <w:pPr>
              <w:rPr>
                <w:sz w:val="14"/>
                <w:szCs w:val="14"/>
              </w:rPr>
            </w:pPr>
            <w:r w:rsidRPr="00D93AC7">
              <w:rPr>
                <w:sz w:val="14"/>
                <w:szCs w:val="14"/>
              </w:rPr>
              <w:t>14</w:t>
            </w:r>
          </w:p>
        </w:tc>
        <w:tc>
          <w:tcPr>
            <w:tcW w:w="1276" w:type="dxa"/>
          </w:tcPr>
          <w:p w14:paraId="3EECD73B" w14:textId="77777777" w:rsidR="0015029C" w:rsidRPr="00D93AC7" w:rsidRDefault="0015029C">
            <w:pPr>
              <w:rPr>
                <w:sz w:val="14"/>
                <w:szCs w:val="14"/>
              </w:rPr>
            </w:pPr>
          </w:p>
        </w:tc>
        <w:tc>
          <w:tcPr>
            <w:tcW w:w="1847" w:type="dxa"/>
          </w:tcPr>
          <w:p w14:paraId="1F09B832" w14:textId="77777777" w:rsidR="0015029C" w:rsidRPr="00D93AC7" w:rsidRDefault="0015029C">
            <w:pPr>
              <w:rPr>
                <w:sz w:val="14"/>
                <w:szCs w:val="14"/>
              </w:rPr>
            </w:pPr>
          </w:p>
        </w:tc>
      </w:tr>
      <w:tr w:rsidR="0015029C" w:rsidRPr="00D93AC7" w14:paraId="720F2C0B" w14:textId="77777777" w:rsidTr="003F165F">
        <w:trPr>
          <w:gridAfter w:val="1"/>
          <w:wAfter w:w="34" w:type="dxa"/>
          <w:trHeight w:val="227"/>
        </w:trPr>
        <w:tc>
          <w:tcPr>
            <w:tcW w:w="421" w:type="dxa"/>
          </w:tcPr>
          <w:p w14:paraId="44D8C323" w14:textId="77777777" w:rsidR="0015029C" w:rsidRPr="00D93AC7" w:rsidRDefault="0015029C">
            <w:pPr>
              <w:rPr>
                <w:sz w:val="14"/>
                <w:szCs w:val="14"/>
              </w:rPr>
            </w:pPr>
            <w:r w:rsidRPr="00D93AC7">
              <w:rPr>
                <w:sz w:val="14"/>
                <w:szCs w:val="14"/>
              </w:rPr>
              <w:t>15</w:t>
            </w:r>
          </w:p>
        </w:tc>
        <w:tc>
          <w:tcPr>
            <w:tcW w:w="1275" w:type="dxa"/>
          </w:tcPr>
          <w:p w14:paraId="4AC2F2A0" w14:textId="77777777" w:rsidR="0015029C" w:rsidRPr="00D93AC7" w:rsidRDefault="0015029C">
            <w:pPr>
              <w:rPr>
                <w:sz w:val="14"/>
                <w:szCs w:val="14"/>
              </w:rPr>
            </w:pPr>
          </w:p>
        </w:tc>
        <w:tc>
          <w:tcPr>
            <w:tcW w:w="1790" w:type="dxa"/>
          </w:tcPr>
          <w:p w14:paraId="33E2C6F5" w14:textId="77777777" w:rsidR="0015029C" w:rsidRPr="00D93AC7" w:rsidRDefault="0015029C">
            <w:pPr>
              <w:rPr>
                <w:sz w:val="14"/>
                <w:szCs w:val="14"/>
              </w:rPr>
            </w:pPr>
          </w:p>
        </w:tc>
        <w:tc>
          <w:tcPr>
            <w:tcW w:w="368" w:type="dxa"/>
            <w:gridSpan w:val="2"/>
            <w:vMerge/>
          </w:tcPr>
          <w:p w14:paraId="1DF76EE3" w14:textId="77777777" w:rsidR="0015029C" w:rsidRPr="00D93AC7" w:rsidRDefault="0015029C">
            <w:pPr>
              <w:rPr>
                <w:sz w:val="14"/>
                <w:szCs w:val="14"/>
              </w:rPr>
            </w:pPr>
          </w:p>
        </w:tc>
        <w:tc>
          <w:tcPr>
            <w:tcW w:w="393" w:type="dxa"/>
            <w:gridSpan w:val="2"/>
          </w:tcPr>
          <w:p w14:paraId="3865B1B0" w14:textId="77777777" w:rsidR="0015029C" w:rsidRPr="00D93AC7" w:rsidRDefault="0015029C">
            <w:pPr>
              <w:rPr>
                <w:sz w:val="14"/>
                <w:szCs w:val="14"/>
              </w:rPr>
            </w:pPr>
            <w:r w:rsidRPr="00D93AC7">
              <w:rPr>
                <w:sz w:val="14"/>
                <w:szCs w:val="14"/>
              </w:rPr>
              <w:t>15</w:t>
            </w:r>
          </w:p>
        </w:tc>
        <w:tc>
          <w:tcPr>
            <w:tcW w:w="1276" w:type="dxa"/>
          </w:tcPr>
          <w:p w14:paraId="305E81C2" w14:textId="77777777" w:rsidR="0015029C" w:rsidRPr="00D93AC7" w:rsidRDefault="0015029C">
            <w:pPr>
              <w:rPr>
                <w:sz w:val="14"/>
                <w:szCs w:val="14"/>
              </w:rPr>
            </w:pPr>
          </w:p>
        </w:tc>
        <w:tc>
          <w:tcPr>
            <w:tcW w:w="1849" w:type="dxa"/>
          </w:tcPr>
          <w:p w14:paraId="34A4BAA1" w14:textId="77777777" w:rsidR="0015029C" w:rsidRPr="00D93AC7" w:rsidRDefault="0015029C">
            <w:pPr>
              <w:rPr>
                <w:sz w:val="14"/>
                <w:szCs w:val="14"/>
              </w:rPr>
            </w:pPr>
          </w:p>
        </w:tc>
        <w:tc>
          <w:tcPr>
            <w:tcW w:w="370" w:type="dxa"/>
            <w:gridSpan w:val="2"/>
            <w:vMerge/>
          </w:tcPr>
          <w:p w14:paraId="2E989372" w14:textId="77777777" w:rsidR="0015029C" w:rsidRPr="00D93AC7" w:rsidRDefault="0015029C">
            <w:pPr>
              <w:rPr>
                <w:sz w:val="14"/>
                <w:szCs w:val="14"/>
              </w:rPr>
            </w:pPr>
          </w:p>
        </w:tc>
        <w:tc>
          <w:tcPr>
            <w:tcW w:w="476" w:type="dxa"/>
            <w:gridSpan w:val="2"/>
          </w:tcPr>
          <w:p w14:paraId="2E5D57E7" w14:textId="77777777" w:rsidR="0015029C" w:rsidRPr="00D93AC7" w:rsidRDefault="0015029C">
            <w:pPr>
              <w:rPr>
                <w:sz w:val="14"/>
                <w:szCs w:val="14"/>
              </w:rPr>
            </w:pPr>
            <w:r w:rsidRPr="00D93AC7">
              <w:rPr>
                <w:sz w:val="14"/>
                <w:szCs w:val="14"/>
              </w:rPr>
              <w:t>15</w:t>
            </w:r>
          </w:p>
        </w:tc>
        <w:tc>
          <w:tcPr>
            <w:tcW w:w="1198" w:type="dxa"/>
          </w:tcPr>
          <w:p w14:paraId="4E020A70" w14:textId="77777777" w:rsidR="0015029C" w:rsidRPr="00D93AC7" w:rsidRDefault="0015029C">
            <w:pPr>
              <w:rPr>
                <w:sz w:val="14"/>
                <w:szCs w:val="14"/>
              </w:rPr>
            </w:pPr>
          </w:p>
        </w:tc>
        <w:tc>
          <w:tcPr>
            <w:tcW w:w="1847" w:type="dxa"/>
          </w:tcPr>
          <w:p w14:paraId="3F575C81" w14:textId="77777777" w:rsidR="0015029C" w:rsidRPr="00D93AC7" w:rsidRDefault="0015029C">
            <w:pPr>
              <w:rPr>
                <w:sz w:val="14"/>
                <w:szCs w:val="14"/>
              </w:rPr>
            </w:pPr>
          </w:p>
        </w:tc>
        <w:tc>
          <w:tcPr>
            <w:tcW w:w="368" w:type="dxa"/>
            <w:gridSpan w:val="2"/>
            <w:vMerge/>
          </w:tcPr>
          <w:p w14:paraId="15849755" w14:textId="77777777" w:rsidR="0015029C" w:rsidRPr="00D93AC7" w:rsidRDefault="0015029C">
            <w:pPr>
              <w:rPr>
                <w:sz w:val="14"/>
                <w:szCs w:val="14"/>
              </w:rPr>
            </w:pPr>
          </w:p>
        </w:tc>
        <w:tc>
          <w:tcPr>
            <w:tcW w:w="413" w:type="dxa"/>
            <w:gridSpan w:val="2"/>
          </w:tcPr>
          <w:p w14:paraId="1AAE62E2" w14:textId="77777777" w:rsidR="0015029C" w:rsidRPr="00D93AC7" w:rsidRDefault="0015029C">
            <w:pPr>
              <w:rPr>
                <w:sz w:val="14"/>
                <w:szCs w:val="14"/>
              </w:rPr>
            </w:pPr>
            <w:r w:rsidRPr="00D93AC7">
              <w:rPr>
                <w:sz w:val="14"/>
                <w:szCs w:val="14"/>
              </w:rPr>
              <w:t>15</w:t>
            </w:r>
          </w:p>
        </w:tc>
        <w:tc>
          <w:tcPr>
            <w:tcW w:w="1276" w:type="dxa"/>
          </w:tcPr>
          <w:p w14:paraId="2F144B20" w14:textId="77777777" w:rsidR="0015029C" w:rsidRPr="00D93AC7" w:rsidRDefault="0015029C">
            <w:pPr>
              <w:rPr>
                <w:sz w:val="14"/>
                <w:szCs w:val="14"/>
              </w:rPr>
            </w:pPr>
          </w:p>
        </w:tc>
        <w:tc>
          <w:tcPr>
            <w:tcW w:w="1847" w:type="dxa"/>
          </w:tcPr>
          <w:p w14:paraId="3892C7FE" w14:textId="77777777" w:rsidR="0015029C" w:rsidRPr="00D93AC7" w:rsidRDefault="0015029C">
            <w:pPr>
              <w:rPr>
                <w:sz w:val="14"/>
                <w:szCs w:val="14"/>
              </w:rPr>
            </w:pPr>
          </w:p>
        </w:tc>
      </w:tr>
      <w:tr w:rsidR="0015029C" w:rsidRPr="00D93AC7" w14:paraId="40D126A8" w14:textId="77777777" w:rsidTr="003F165F">
        <w:trPr>
          <w:gridAfter w:val="1"/>
          <w:wAfter w:w="34" w:type="dxa"/>
          <w:trHeight w:val="227"/>
        </w:trPr>
        <w:tc>
          <w:tcPr>
            <w:tcW w:w="421" w:type="dxa"/>
          </w:tcPr>
          <w:p w14:paraId="4B199ADB" w14:textId="77777777" w:rsidR="0015029C" w:rsidRPr="00D93AC7" w:rsidRDefault="0015029C">
            <w:pPr>
              <w:rPr>
                <w:sz w:val="14"/>
                <w:szCs w:val="14"/>
              </w:rPr>
            </w:pPr>
            <w:r w:rsidRPr="00D93AC7">
              <w:rPr>
                <w:sz w:val="14"/>
                <w:szCs w:val="14"/>
              </w:rPr>
              <w:t>16</w:t>
            </w:r>
          </w:p>
        </w:tc>
        <w:tc>
          <w:tcPr>
            <w:tcW w:w="1275" w:type="dxa"/>
          </w:tcPr>
          <w:p w14:paraId="30569CF3" w14:textId="77777777" w:rsidR="0015029C" w:rsidRPr="00D93AC7" w:rsidRDefault="0015029C">
            <w:pPr>
              <w:rPr>
                <w:sz w:val="14"/>
                <w:szCs w:val="14"/>
              </w:rPr>
            </w:pPr>
          </w:p>
        </w:tc>
        <w:tc>
          <w:tcPr>
            <w:tcW w:w="1790" w:type="dxa"/>
          </w:tcPr>
          <w:p w14:paraId="05CFE482" w14:textId="77777777" w:rsidR="0015029C" w:rsidRPr="00D93AC7" w:rsidRDefault="0015029C">
            <w:pPr>
              <w:rPr>
                <w:sz w:val="14"/>
                <w:szCs w:val="14"/>
              </w:rPr>
            </w:pPr>
          </w:p>
        </w:tc>
        <w:tc>
          <w:tcPr>
            <w:tcW w:w="368" w:type="dxa"/>
            <w:gridSpan w:val="2"/>
            <w:vMerge/>
          </w:tcPr>
          <w:p w14:paraId="137DF49E" w14:textId="77777777" w:rsidR="0015029C" w:rsidRPr="00D93AC7" w:rsidRDefault="0015029C">
            <w:pPr>
              <w:rPr>
                <w:sz w:val="14"/>
                <w:szCs w:val="14"/>
              </w:rPr>
            </w:pPr>
          </w:p>
        </w:tc>
        <w:tc>
          <w:tcPr>
            <w:tcW w:w="393" w:type="dxa"/>
            <w:gridSpan w:val="2"/>
          </w:tcPr>
          <w:p w14:paraId="621E1D60" w14:textId="77777777" w:rsidR="0015029C" w:rsidRPr="00D93AC7" w:rsidRDefault="0015029C">
            <w:pPr>
              <w:rPr>
                <w:sz w:val="14"/>
                <w:szCs w:val="14"/>
              </w:rPr>
            </w:pPr>
            <w:r w:rsidRPr="00D93AC7">
              <w:rPr>
                <w:sz w:val="14"/>
                <w:szCs w:val="14"/>
              </w:rPr>
              <w:t>16</w:t>
            </w:r>
          </w:p>
        </w:tc>
        <w:tc>
          <w:tcPr>
            <w:tcW w:w="1276" w:type="dxa"/>
          </w:tcPr>
          <w:p w14:paraId="3859CCC2" w14:textId="77777777" w:rsidR="0015029C" w:rsidRPr="00D93AC7" w:rsidRDefault="0015029C">
            <w:pPr>
              <w:rPr>
                <w:sz w:val="14"/>
                <w:szCs w:val="14"/>
              </w:rPr>
            </w:pPr>
          </w:p>
        </w:tc>
        <w:tc>
          <w:tcPr>
            <w:tcW w:w="1849" w:type="dxa"/>
          </w:tcPr>
          <w:p w14:paraId="681102FE" w14:textId="77777777" w:rsidR="0015029C" w:rsidRPr="00D93AC7" w:rsidRDefault="0015029C">
            <w:pPr>
              <w:rPr>
                <w:sz w:val="14"/>
                <w:szCs w:val="14"/>
              </w:rPr>
            </w:pPr>
          </w:p>
        </w:tc>
        <w:tc>
          <w:tcPr>
            <w:tcW w:w="370" w:type="dxa"/>
            <w:gridSpan w:val="2"/>
            <w:vMerge/>
          </w:tcPr>
          <w:p w14:paraId="6FACC647" w14:textId="77777777" w:rsidR="0015029C" w:rsidRPr="00D93AC7" w:rsidRDefault="0015029C">
            <w:pPr>
              <w:rPr>
                <w:sz w:val="14"/>
                <w:szCs w:val="14"/>
              </w:rPr>
            </w:pPr>
          </w:p>
        </w:tc>
        <w:tc>
          <w:tcPr>
            <w:tcW w:w="476" w:type="dxa"/>
            <w:gridSpan w:val="2"/>
          </w:tcPr>
          <w:p w14:paraId="523F833C" w14:textId="77777777" w:rsidR="0015029C" w:rsidRPr="00D93AC7" w:rsidRDefault="0015029C">
            <w:pPr>
              <w:rPr>
                <w:sz w:val="14"/>
                <w:szCs w:val="14"/>
              </w:rPr>
            </w:pPr>
            <w:r w:rsidRPr="00D93AC7">
              <w:rPr>
                <w:sz w:val="14"/>
                <w:szCs w:val="14"/>
              </w:rPr>
              <w:t>16</w:t>
            </w:r>
          </w:p>
        </w:tc>
        <w:tc>
          <w:tcPr>
            <w:tcW w:w="1198" w:type="dxa"/>
          </w:tcPr>
          <w:p w14:paraId="699A6EEF" w14:textId="77777777" w:rsidR="0015029C" w:rsidRPr="00D93AC7" w:rsidRDefault="0015029C">
            <w:pPr>
              <w:rPr>
                <w:sz w:val="14"/>
                <w:szCs w:val="14"/>
              </w:rPr>
            </w:pPr>
          </w:p>
        </w:tc>
        <w:tc>
          <w:tcPr>
            <w:tcW w:w="1847" w:type="dxa"/>
          </w:tcPr>
          <w:p w14:paraId="649EB45E" w14:textId="77777777" w:rsidR="0015029C" w:rsidRPr="00D93AC7" w:rsidRDefault="0015029C">
            <w:pPr>
              <w:rPr>
                <w:sz w:val="14"/>
                <w:szCs w:val="14"/>
              </w:rPr>
            </w:pPr>
          </w:p>
        </w:tc>
        <w:tc>
          <w:tcPr>
            <w:tcW w:w="368" w:type="dxa"/>
            <w:gridSpan w:val="2"/>
            <w:vMerge/>
          </w:tcPr>
          <w:p w14:paraId="377A696B" w14:textId="77777777" w:rsidR="0015029C" w:rsidRPr="00D93AC7" w:rsidRDefault="0015029C">
            <w:pPr>
              <w:rPr>
                <w:sz w:val="14"/>
                <w:szCs w:val="14"/>
              </w:rPr>
            </w:pPr>
          </w:p>
        </w:tc>
        <w:tc>
          <w:tcPr>
            <w:tcW w:w="413" w:type="dxa"/>
            <w:gridSpan w:val="2"/>
          </w:tcPr>
          <w:p w14:paraId="6E2AFD98" w14:textId="77777777" w:rsidR="0015029C" w:rsidRPr="00D93AC7" w:rsidRDefault="0015029C">
            <w:pPr>
              <w:rPr>
                <w:sz w:val="14"/>
                <w:szCs w:val="14"/>
              </w:rPr>
            </w:pPr>
            <w:r w:rsidRPr="00D93AC7">
              <w:rPr>
                <w:sz w:val="14"/>
                <w:szCs w:val="14"/>
              </w:rPr>
              <w:t>16</w:t>
            </w:r>
          </w:p>
        </w:tc>
        <w:tc>
          <w:tcPr>
            <w:tcW w:w="1276" w:type="dxa"/>
          </w:tcPr>
          <w:p w14:paraId="024F9441" w14:textId="77777777" w:rsidR="0015029C" w:rsidRPr="00D93AC7" w:rsidRDefault="0015029C">
            <w:pPr>
              <w:rPr>
                <w:sz w:val="14"/>
                <w:szCs w:val="14"/>
              </w:rPr>
            </w:pPr>
          </w:p>
        </w:tc>
        <w:tc>
          <w:tcPr>
            <w:tcW w:w="1847" w:type="dxa"/>
          </w:tcPr>
          <w:p w14:paraId="41F7219C" w14:textId="77777777" w:rsidR="0015029C" w:rsidRPr="00D93AC7" w:rsidRDefault="0015029C">
            <w:pPr>
              <w:rPr>
                <w:sz w:val="14"/>
                <w:szCs w:val="14"/>
              </w:rPr>
            </w:pPr>
          </w:p>
        </w:tc>
      </w:tr>
      <w:tr w:rsidR="0015029C" w:rsidRPr="00D93AC7" w14:paraId="13DF4AA9" w14:textId="77777777" w:rsidTr="003F165F">
        <w:trPr>
          <w:gridAfter w:val="1"/>
          <w:wAfter w:w="34" w:type="dxa"/>
          <w:trHeight w:val="227"/>
        </w:trPr>
        <w:tc>
          <w:tcPr>
            <w:tcW w:w="421" w:type="dxa"/>
          </w:tcPr>
          <w:p w14:paraId="32C4C25D" w14:textId="77777777" w:rsidR="0015029C" w:rsidRPr="00D93AC7" w:rsidRDefault="0015029C">
            <w:pPr>
              <w:rPr>
                <w:sz w:val="14"/>
                <w:szCs w:val="14"/>
              </w:rPr>
            </w:pPr>
            <w:r w:rsidRPr="00D93AC7">
              <w:rPr>
                <w:sz w:val="14"/>
                <w:szCs w:val="14"/>
              </w:rPr>
              <w:t>17</w:t>
            </w:r>
          </w:p>
        </w:tc>
        <w:tc>
          <w:tcPr>
            <w:tcW w:w="1275" w:type="dxa"/>
          </w:tcPr>
          <w:p w14:paraId="416140A1" w14:textId="77777777" w:rsidR="0015029C" w:rsidRPr="00D93AC7" w:rsidRDefault="0015029C">
            <w:pPr>
              <w:rPr>
                <w:sz w:val="14"/>
                <w:szCs w:val="14"/>
              </w:rPr>
            </w:pPr>
          </w:p>
        </w:tc>
        <w:tc>
          <w:tcPr>
            <w:tcW w:w="1790" w:type="dxa"/>
          </w:tcPr>
          <w:p w14:paraId="4AF927F8" w14:textId="77777777" w:rsidR="0015029C" w:rsidRPr="00D93AC7" w:rsidRDefault="0015029C">
            <w:pPr>
              <w:rPr>
                <w:sz w:val="14"/>
                <w:szCs w:val="14"/>
              </w:rPr>
            </w:pPr>
          </w:p>
        </w:tc>
        <w:tc>
          <w:tcPr>
            <w:tcW w:w="368" w:type="dxa"/>
            <w:gridSpan w:val="2"/>
            <w:vMerge/>
          </w:tcPr>
          <w:p w14:paraId="537F39DF" w14:textId="77777777" w:rsidR="0015029C" w:rsidRPr="00D93AC7" w:rsidRDefault="0015029C">
            <w:pPr>
              <w:rPr>
                <w:sz w:val="14"/>
                <w:szCs w:val="14"/>
              </w:rPr>
            </w:pPr>
          </w:p>
        </w:tc>
        <w:tc>
          <w:tcPr>
            <w:tcW w:w="393" w:type="dxa"/>
            <w:gridSpan w:val="2"/>
          </w:tcPr>
          <w:p w14:paraId="52DC059D" w14:textId="77777777" w:rsidR="0015029C" w:rsidRPr="00D93AC7" w:rsidRDefault="0015029C">
            <w:pPr>
              <w:rPr>
                <w:sz w:val="14"/>
                <w:szCs w:val="14"/>
              </w:rPr>
            </w:pPr>
            <w:r w:rsidRPr="00D93AC7">
              <w:rPr>
                <w:sz w:val="14"/>
                <w:szCs w:val="14"/>
              </w:rPr>
              <w:t>17</w:t>
            </w:r>
          </w:p>
        </w:tc>
        <w:tc>
          <w:tcPr>
            <w:tcW w:w="1276" w:type="dxa"/>
          </w:tcPr>
          <w:p w14:paraId="5DD03D90" w14:textId="77777777" w:rsidR="0015029C" w:rsidRPr="00D93AC7" w:rsidRDefault="0015029C">
            <w:pPr>
              <w:rPr>
                <w:sz w:val="14"/>
                <w:szCs w:val="14"/>
              </w:rPr>
            </w:pPr>
          </w:p>
        </w:tc>
        <w:tc>
          <w:tcPr>
            <w:tcW w:w="1849" w:type="dxa"/>
          </w:tcPr>
          <w:p w14:paraId="18D69BE0" w14:textId="77777777" w:rsidR="0015029C" w:rsidRPr="00D93AC7" w:rsidRDefault="0015029C">
            <w:pPr>
              <w:rPr>
                <w:sz w:val="14"/>
                <w:szCs w:val="14"/>
              </w:rPr>
            </w:pPr>
          </w:p>
        </w:tc>
        <w:tc>
          <w:tcPr>
            <w:tcW w:w="370" w:type="dxa"/>
            <w:gridSpan w:val="2"/>
            <w:vMerge/>
          </w:tcPr>
          <w:p w14:paraId="7C269CB0" w14:textId="77777777" w:rsidR="0015029C" w:rsidRPr="00D93AC7" w:rsidRDefault="0015029C">
            <w:pPr>
              <w:rPr>
                <w:sz w:val="14"/>
                <w:szCs w:val="14"/>
              </w:rPr>
            </w:pPr>
          </w:p>
        </w:tc>
        <w:tc>
          <w:tcPr>
            <w:tcW w:w="476" w:type="dxa"/>
            <w:gridSpan w:val="2"/>
          </w:tcPr>
          <w:p w14:paraId="7056149B" w14:textId="77777777" w:rsidR="0015029C" w:rsidRPr="00D93AC7" w:rsidRDefault="0015029C">
            <w:pPr>
              <w:rPr>
                <w:sz w:val="14"/>
                <w:szCs w:val="14"/>
              </w:rPr>
            </w:pPr>
            <w:r w:rsidRPr="00D93AC7">
              <w:rPr>
                <w:sz w:val="14"/>
                <w:szCs w:val="14"/>
              </w:rPr>
              <w:t>17</w:t>
            </w:r>
          </w:p>
        </w:tc>
        <w:tc>
          <w:tcPr>
            <w:tcW w:w="1198" w:type="dxa"/>
          </w:tcPr>
          <w:p w14:paraId="31616423" w14:textId="77777777" w:rsidR="0015029C" w:rsidRPr="00D93AC7" w:rsidRDefault="0015029C">
            <w:pPr>
              <w:rPr>
                <w:sz w:val="14"/>
                <w:szCs w:val="14"/>
              </w:rPr>
            </w:pPr>
          </w:p>
        </w:tc>
        <w:tc>
          <w:tcPr>
            <w:tcW w:w="1847" w:type="dxa"/>
          </w:tcPr>
          <w:p w14:paraId="004B66DD" w14:textId="77777777" w:rsidR="0015029C" w:rsidRPr="00D93AC7" w:rsidRDefault="0015029C">
            <w:pPr>
              <w:rPr>
                <w:sz w:val="14"/>
                <w:szCs w:val="14"/>
              </w:rPr>
            </w:pPr>
          </w:p>
        </w:tc>
        <w:tc>
          <w:tcPr>
            <w:tcW w:w="368" w:type="dxa"/>
            <w:gridSpan w:val="2"/>
            <w:vMerge/>
          </w:tcPr>
          <w:p w14:paraId="67B5DF16" w14:textId="77777777" w:rsidR="0015029C" w:rsidRPr="00D93AC7" w:rsidRDefault="0015029C">
            <w:pPr>
              <w:rPr>
                <w:sz w:val="14"/>
                <w:szCs w:val="14"/>
              </w:rPr>
            </w:pPr>
          </w:p>
        </w:tc>
        <w:tc>
          <w:tcPr>
            <w:tcW w:w="413" w:type="dxa"/>
            <w:gridSpan w:val="2"/>
          </w:tcPr>
          <w:p w14:paraId="473C2EAD" w14:textId="77777777" w:rsidR="0015029C" w:rsidRPr="00D93AC7" w:rsidRDefault="0015029C">
            <w:pPr>
              <w:rPr>
                <w:sz w:val="14"/>
                <w:szCs w:val="14"/>
              </w:rPr>
            </w:pPr>
            <w:r w:rsidRPr="00D93AC7">
              <w:rPr>
                <w:sz w:val="14"/>
                <w:szCs w:val="14"/>
              </w:rPr>
              <w:t>17</w:t>
            </w:r>
          </w:p>
        </w:tc>
        <w:tc>
          <w:tcPr>
            <w:tcW w:w="1276" w:type="dxa"/>
          </w:tcPr>
          <w:p w14:paraId="6AD78959" w14:textId="77777777" w:rsidR="0015029C" w:rsidRPr="00D93AC7" w:rsidRDefault="0015029C">
            <w:pPr>
              <w:rPr>
                <w:sz w:val="14"/>
                <w:szCs w:val="14"/>
              </w:rPr>
            </w:pPr>
          </w:p>
        </w:tc>
        <w:tc>
          <w:tcPr>
            <w:tcW w:w="1847" w:type="dxa"/>
          </w:tcPr>
          <w:p w14:paraId="69BD07C0" w14:textId="77777777" w:rsidR="0015029C" w:rsidRPr="00D93AC7" w:rsidRDefault="0015029C">
            <w:pPr>
              <w:rPr>
                <w:sz w:val="14"/>
                <w:szCs w:val="14"/>
              </w:rPr>
            </w:pPr>
          </w:p>
        </w:tc>
      </w:tr>
      <w:tr w:rsidR="0015029C" w:rsidRPr="00D93AC7" w14:paraId="29DF5AE7" w14:textId="77777777" w:rsidTr="003F165F">
        <w:trPr>
          <w:gridAfter w:val="1"/>
          <w:wAfter w:w="34" w:type="dxa"/>
          <w:trHeight w:val="227"/>
        </w:trPr>
        <w:tc>
          <w:tcPr>
            <w:tcW w:w="421" w:type="dxa"/>
          </w:tcPr>
          <w:p w14:paraId="783FFD2C" w14:textId="77777777" w:rsidR="0015029C" w:rsidRPr="00D93AC7" w:rsidRDefault="0015029C">
            <w:pPr>
              <w:rPr>
                <w:sz w:val="14"/>
                <w:szCs w:val="14"/>
              </w:rPr>
            </w:pPr>
            <w:r w:rsidRPr="00D93AC7">
              <w:rPr>
                <w:sz w:val="14"/>
                <w:szCs w:val="14"/>
              </w:rPr>
              <w:t>18</w:t>
            </w:r>
          </w:p>
        </w:tc>
        <w:tc>
          <w:tcPr>
            <w:tcW w:w="1275" w:type="dxa"/>
          </w:tcPr>
          <w:p w14:paraId="49E081A3" w14:textId="77777777" w:rsidR="0015029C" w:rsidRPr="00D93AC7" w:rsidRDefault="0015029C">
            <w:pPr>
              <w:rPr>
                <w:sz w:val="14"/>
                <w:szCs w:val="14"/>
              </w:rPr>
            </w:pPr>
          </w:p>
        </w:tc>
        <w:tc>
          <w:tcPr>
            <w:tcW w:w="1790" w:type="dxa"/>
          </w:tcPr>
          <w:p w14:paraId="44DA1F69" w14:textId="77777777" w:rsidR="0015029C" w:rsidRPr="00D93AC7" w:rsidRDefault="0015029C">
            <w:pPr>
              <w:rPr>
                <w:sz w:val="14"/>
                <w:szCs w:val="14"/>
              </w:rPr>
            </w:pPr>
          </w:p>
        </w:tc>
        <w:tc>
          <w:tcPr>
            <w:tcW w:w="368" w:type="dxa"/>
            <w:gridSpan w:val="2"/>
            <w:vMerge/>
          </w:tcPr>
          <w:p w14:paraId="7EF3C6C6" w14:textId="77777777" w:rsidR="0015029C" w:rsidRPr="00D93AC7" w:rsidRDefault="0015029C">
            <w:pPr>
              <w:rPr>
                <w:sz w:val="14"/>
                <w:szCs w:val="14"/>
              </w:rPr>
            </w:pPr>
          </w:p>
        </w:tc>
        <w:tc>
          <w:tcPr>
            <w:tcW w:w="393" w:type="dxa"/>
            <w:gridSpan w:val="2"/>
          </w:tcPr>
          <w:p w14:paraId="691D8CA5" w14:textId="77777777" w:rsidR="0015029C" w:rsidRPr="00D93AC7" w:rsidRDefault="0015029C">
            <w:pPr>
              <w:rPr>
                <w:sz w:val="14"/>
                <w:szCs w:val="14"/>
              </w:rPr>
            </w:pPr>
            <w:r w:rsidRPr="00D93AC7">
              <w:rPr>
                <w:sz w:val="14"/>
                <w:szCs w:val="14"/>
              </w:rPr>
              <w:t>18</w:t>
            </w:r>
          </w:p>
        </w:tc>
        <w:tc>
          <w:tcPr>
            <w:tcW w:w="1276" w:type="dxa"/>
          </w:tcPr>
          <w:p w14:paraId="2DA97361" w14:textId="77777777" w:rsidR="0015029C" w:rsidRPr="00D93AC7" w:rsidRDefault="0015029C">
            <w:pPr>
              <w:rPr>
                <w:sz w:val="14"/>
                <w:szCs w:val="14"/>
              </w:rPr>
            </w:pPr>
          </w:p>
        </w:tc>
        <w:tc>
          <w:tcPr>
            <w:tcW w:w="1849" w:type="dxa"/>
          </w:tcPr>
          <w:p w14:paraId="58BC171F" w14:textId="77777777" w:rsidR="0015029C" w:rsidRPr="00D93AC7" w:rsidRDefault="0015029C">
            <w:pPr>
              <w:rPr>
                <w:sz w:val="14"/>
                <w:szCs w:val="14"/>
              </w:rPr>
            </w:pPr>
          </w:p>
        </w:tc>
        <w:tc>
          <w:tcPr>
            <w:tcW w:w="370" w:type="dxa"/>
            <w:gridSpan w:val="2"/>
            <w:vMerge/>
          </w:tcPr>
          <w:p w14:paraId="42CFD3A8" w14:textId="77777777" w:rsidR="0015029C" w:rsidRPr="00D93AC7" w:rsidRDefault="0015029C">
            <w:pPr>
              <w:rPr>
                <w:sz w:val="14"/>
                <w:szCs w:val="14"/>
              </w:rPr>
            </w:pPr>
          </w:p>
        </w:tc>
        <w:tc>
          <w:tcPr>
            <w:tcW w:w="476" w:type="dxa"/>
            <w:gridSpan w:val="2"/>
          </w:tcPr>
          <w:p w14:paraId="39F7B43D" w14:textId="77777777" w:rsidR="0015029C" w:rsidRPr="00D93AC7" w:rsidRDefault="0015029C">
            <w:pPr>
              <w:rPr>
                <w:sz w:val="14"/>
                <w:szCs w:val="14"/>
              </w:rPr>
            </w:pPr>
            <w:r w:rsidRPr="00D93AC7">
              <w:rPr>
                <w:sz w:val="14"/>
                <w:szCs w:val="14"/>
              </w:rPr>
              <w:t>18</w:t>
            </w:r>
          </w:p>
        </w:tc>
        <w:tc>
          <w:tcPr>
            <w:tcW w:w="1198" w:type="dxa"/>
          </w:tcPr>
          <w:p w14:paraId="6ECA6AB0" w14:textId="77777777" w:rsidR="0015029C" w:rsidRPr="00D93AC7" w:rsidRDefault="0015029C">
            <w:pPr>
              <w:rPr>
                <w:sz w:val="14"/>
                <w:szCs w:val="14"/>
              </w:rPr>
            </w:pPr>
          </w:p>
        </w:tc>
        <w:tc>
          <w:tcPr>
            <w:tcW w:w="1847" w:type="dxa"/>
          </w:tcPr>
          <w:p w14:paraId="666BDCAB" w14:textId="77777777" w:rsidR="0015029C" w:rsidRPr="00D93AC7" w:rsidRDefault="0015029C">
            <w:pPr>
              <w:rPr>
                <w:sz w:val="14"/>
                <w:szCs w:val="14"/>
              </w:rPr>
            </w:pPr>
          </w:p>
        </w:tc>
        <w:tc>
          <w:tcPr>
            <w:tcW w:w="368" w:type="dxa"/>
            <w:gridSpan w:val="2"/>
            <w:vMerge/>
          </w:tcPr>
          <w:p w14:paraId="52FD7A57" w14:textId="77777777" w:rsidR="0015029C" w:rsidRPr="00D93AC7" w:rsidRDefault="0015029C">
            <w:pPr>
              <w:rPr>
                <w:sz w:val="14"/>
                <w:szCs w:val="14"/>
              </w:rPr>
            </w:pPr>
          </w:p>
        </w:tc>
        <w:tc>
          <w:tcPr>
            <w:tcW w:w="413" w:type="dxa"/>
            <w:gridSpan w:val="2"/>
          </w:tcPr>
          <w:p w14:paraId="614B3CDC" w14:textId="77777777" w:rsidR="0015029C" w:rsidRPr="00D93AC7" w:rsidRDefault="0015029C">
            <w:pPr>
              <w:rPr>
                <w:sz w:val="14"/>
                <w:szCs w:val="14"/>
              </w:rPr>
            </w:pPr>
            <w:r w:rsidRPr="00D93AC7">
              <w:rPr>
                <w:sz w:val="14"/>
                <w:szCs w:val="14"/>
              </w:rPr>
              <w:t>18</w:t>
            </w:r>
          </w:p>
        </w:tc>
        <w:tc>
          <w:tcPr>
            <w:tcW w:w="1276" w:type="dxa"/>
          </w:tcPr>
          <w:p w14:paraId="1E6ABB49" w14:textId="77777777" w:rsidR="0015029C" w:rsidRPr="00D93AC7" w:rsidRDefault="0015029C">
            <w:pPr>
              <w:rPr>
                <w:sz w:val="14"/>
                <w:szCs w:val="14"/>
              </w:rPr>
            </w:pPr>
          </w:p>
        </w:tc>
        <w:tc>
          <w:tcPr>
            <w:tcW w:w="1847" w:type="dxa"/>
          </w:tcPr>
          <w:p w14:paraId="7F9FA08E" w14:textId="77777777" w:rsidR="0015029C" w:rsidRPr="00D93AC7" w:rsidRDefault="0015029C">
            <w:pPr>
              <w:rPr>
                <w:sz w:val="14"/>
                <w:szCs w:val="14"/>
              </w:rPr>
            </w:pPr>
          </w:p>
        </w:tc>
      </w:tr>
      <w:tr w:rsidR="0015029C" w:rsidRPr="00D93AC7" w14:paraId="52A06A78" w14:textId="77777777" w:rsidTr="003F165F">
        <w:trPr>
          <w:gridAfter w:val="1"/>
          <w:wAfter w:w="34" w:type="dxa"/>
          <w:trHeight w:val="227"/>
        </w:trPr>
        <w:tc>
          <w:tcPr>
            <w:tcW w:w="421" w:type="dxa"/>
          </w:tcPr>
          <w:p w14:paraId="78AF185F" w14:textId="77777777" w:rsidR="0015029C" w:rsidRPr="00D93AC7" w:rsidRDefault="0015029C">
            <w:pPr>
              <w:rPr>
                <w:sz w:val="14"/>
                <w:szCs w:val="14"/>
              </w:rPr>
            </w:pPr>
            <w:r w:rsidRPr="00D93AC7">
              <w:rPr>
                <w:sz w:val="14"/>
                <w:szCs w:val="14"/>
              </w:rPr>
              <w:t>19</w:t>
            </w:r>
          </w:p>
        </w:tc>
        <w:tc>
          <w:tcPr>
            <w:tcW w:w="1275" w:type="dxa"/>
          </w:tcPr>
          <w:p w14:paraId="7046E726" w14:textId="77777777" w:rsidR="0015029C" w:rsidRPr="00D93AC7" w:rsidRDefault="0015029C">
            <w:pPr>
              <w:rPr>
                <w:sz w:val="14"/>
                <w:szCs w:val="14"/>
              </w:rPr>
            </w:pPr>
          </w:p>
        </w:tc>
        <w:tc>
          <w:tcPr>
            <w:tcW w:w="1790" w:type="dxa"/>
          </w:tcPr>
          <w:p w14:paraId="6B1E99B5" w14:textId="77777777" w:rsidR="0015029C" w:rsidRPr="00D93AC7" w:rsidRDefault="0015029C">
            <w:pPr>
              <w:rPr>
                <w:sz w:val="14"/>
                <w:szCs w:val="14"/>
              </w:rPr>
            </w:pPr>
          </w:p>
        </w:tc>
        <w:tc>
          <w:tcPr>
            <w:tcW w:w="368" w:type="dxa"/>
            <w:gridSpan w:val="2"/>
            <w:vMerge/>
          </w:tcPr>
          <w:p w14:paraId="0FFBAD2B" w14:textId="77777777" w:rsidR="0015029C" w:rsidRPr="00D93AC7" w:rsidRDefault="0015029C">
            <w:pPr>
              <w:rPr>
                <w:sz w:val="14"/>
                <w:szCs w:val="14"/>
              </w:rPr>
            </w:pPr>
          </w:p>
        </w:tc>
        <w:tc>
          <w:tcPr>
            <w:tcW w:w="393" w:type="dxa"/>
            <w:gridSpan w:val="2"/>
          </w:tcPr>
          <w:p w14:paraId="452EFA33" w14:textId="77777777" w:rsidR="0015029C" w:rsidRPr="00D93AC7" w:rsidRDefault="0015029C">
            <w:pPr>
              <w:rPr>
                <w:sz w:val="14"/>
                <w:szCs w:val="14"/>
              </w:rPr>
            </w:pPr>
            <w:r w:rsidRPr="00D93AC7">
              <w:rPr>
                <w:sz w:val="14"/>
                <w:szCs w:val="14"/>
              </w:rPr>
              <w:t>19</w:t>
            </w:r>
          </w:p>
        </w:tc>
        <w:tc>
          <w:tcPr>
            <w:tcW w:w="1276" w:type="dxa"/>
          </w:tcPr>
          <w:p w14:paraId="36415D7B" w14:textId="77777777" w:rsidR="0015029C" w:rsidRPr="00D93AC7" w:rsidRDefault="0015029C">
            <w:pPr>
              <w:rPr>
                <w:sz w:val="14"/>
                <w:szCs w:val="14"/>
              </w:rPr>
            </w:pPr>
          </w:p>
        </w:tc>
        <w:tc>
          <w:tcPr>
            <w:tcW w:w="1849" w:type="dxa"/>
          </w:tcPr>
          <w:p w14:paraId="04AC0131" w14:textId="77777777" w:rsidR="0015029C" w:rsidRPr="00D93AC7" w:rsidRDefault="0015029C">
            <w:pPr>
              <w:rPr>
                <w:sz w:val="14"/>
                <w:szCs w:val="14"/>
              </w:rPr>
            </w:pPr>
          </w:p>
        </w:tc>
        <w:tc>
          <w:tcPr>
            <w:tcW w:w="370" w:type="dxa"/>
            <w:gridSpan w:val="2"/>
            <w:vMerge/>
          </w:tcPr>
          <w:p w14:paraId="55B66F8B" w14:textId="77777777" w:rsidR="0015029C" w:rsidRPr="00D93AC7" w:rsidRDefault="0015029C">
            <w:pPr>
              <w:rPr>
                <w:sz w:val="14"/>
                <w:szCs w:val="14"/>
              </w:rPr>
            </w:pPr>
          </w:p>
        </w:tc>
        <w:tc>
          <w:tcPr>
            <w:tcW w:w="476" w:type="dxa"/>
            <w:gridSpan w:val="2"/>
          </w:tcPr>
          <w:p w14:paraId="52E210EB" w14:textId="77777777" w:rsidR="0015029C" w:rsidRPr="00D93AC7" w:rsidRDefault="0015029C">
            <w:pPr>
              <w:rPr>
                <w:sz w:val="14"/>
                <w:szCs w:val="14"/>
              </w:rPr>
            </w:pPr>
            <w:r w:rsidRPr="00D93AC7">
              <w:rPr>
                <w:sz w:val="14"/>
                <w:szCs w:val="14"/>
              </w:rPr>
              <w:t>19</w:t>
            </w:r>
          </w:p>
        </w:tc>
        <w:tc>
          <w:tcPr>
            <w:tcW w:w="1198" w:type="dxa"/>
          </w:tcPr>
          <w:p w14:paraId="45AFF704" w14:textId="77777777" w:rsidR="0015029C" w:rsidRPr="00D93AC7" w:rsidRDefault="0015029C">
            <w:pPr>
              <w:rPr>
                <w:sz w:val="14"/>
                <w:szCs w:val="14"/>
              </w:rPr>
            </w:pPr>
          </w:p>
        </w:tc>
        <w:tc>
          <w:tcPr>
            <w:tcW w:w="1847" w:type="dxa"/>
          </w:tcPr>
          <w:p w14:paraId="0AA420A9" w14:textId="77777777" w:rsidR="0015029C" w:rsidRPr="00D93AC7" w:rsidRDefault="0015029C">
            <w:pPr>
              <w:rPr>
                <w:sz w:val="14"/>
                <w:szCs w:val="14"/>
              </w:rPr>
            </w:pPr>
          </w:p>
        </w:tc>
        <w:tc>
          <w:tcPr>
            <w:tcW w:w="368" w:type="dxa"/>
            <w:gridSpan w:val="2"/>
            <w:vMerge/>
          </w:tcPr>
          <w:p w14:paraId="55859C74" w14:textId="77777777" w:rsidR="0015029C" w:rsidRPr="00D93AC7" w:rsidRDefault="0015029C">
            <w:pPr>
              <w:rPr>
                <w:sz w:val="14"/>
                <w:szCs w:val="14"/>
              </w:rPr>
            </w:pPr>
          </w:p>
        </w:tc>
        <w:tc>
          <w:tcPr>
            <w:tcW w:w="413" w:type="dxa"/>
            <w:gridSpan w:val="2"/>
          </w:tcPr>
          <w:p w14:paraId="01CFFCAA" w14:textId="77777777" w:rsidR="0015029C" w:rsidRPr="00D93AC7" w:rsidRDefault="0015029C">
            <w:pPr>
              <w:rPr>
                <w:sz w:val="14"/>
                <w:szCs w:val="14"/>
              </w:rPr>
            </w:pPr>
            <w:r w:rsidRPr="00D93AC7">
              <w:rPr>
                <w:sz w:val="14"/>
                <w:szCs w:val="14"/>
              </w:rPr>
              <w:t>19</w:t>
            </w:r>
          </w:p>
        </w:tc>
        <w:tc>
          <w:tcPr>
            <w:tcW w:w="1276" w:type="dxa"/>
          </w:tcPr>
          <w:p w14:paraId="231CB62A" w14:textId="77777777" w:rsidR="0015029C" w:rsidRPr="00D93AC7" w:rsidRDefault="0015029C">
            <w:pPr>
              <w:rPr>
                <w:sz w:val="14"/>
                <w:szCs w:val="14"/>
              </w:rPr>
            </w:pPr>
          </w:p>
        </w:tc>
        <w:tc>
          <w:tcPr>
            <w:tcW w:w="1847" w:type="dxa"/>
          </w:tcPr>
          <w:p w14:paraId="1F8529C7" w14:textId="77777777" w:rsidR="0015029C" w:rsidRPr="00D93AC7" w:rsidRDefault="0015029C">
            <w:pPr>
              <w:rPr>
                <w:sz w:val="14"/>
                <w:szCs w:val="14"/>
              </w:rPr>
            </w:pPr>
          </w:p>
        </w:tc>
      </w:tr>
      <w:tr w:rsidR="0015029C" w:rsidRPr="00D93AC7" w14:paraId="333E87B3" w14:textId="77777777" w:rsidTr="003F165F">
        <w:trPr>
          <w:gridAfter w:val="1"/>
          <w:wAfter w:w="34" w:type="dxa"/>
          <w:trHeight w:val="227"/>
        </w:trPr>
        <w:tc>
          <w:tcPr>
            <w:tcW w:w="421" w:type="dxa"/>
          </w:tcPr>
          <w:p w14:paraId="6F2159C1" w14:textId="77777777" w:rsidR="0015029C" w:rsidRPr="00D93AC7" w:rsidRDefault="0015029C">
            <w:pPr>
              <w:rPr>
                <w:sz w:val="14"/>
                <w:szCs w:val="14"/>
              </w:rPr>
            </w:pPr>
            <w:r w:rsidRPr="00D93AC7">
              <w:rPr>
                <w:sz w:val="14"/>
                <w:szCs w:val="14"/>
              </w:rPr>
              <w:t>20</w:t>
            </w:r>
          </w:p>
        </w:tc>
        <w:tc>
          <w:tcPr>
            <w:tcW w:w="1275" w:type="dxa"/>
          </w:tcPr>
          <w:p w14:paraId="6D7D2AFC" w14:textId="77777777" w:rsidR="0015029C" w:rsidRPr="00D93AC7" w:rsidRDefault="0015029C">
            <w:pPr>
              <w:rPr>
                <w:sz w:val="14"/>
                <w:szCs w:val="14"/>
              </w:rPr>
            </w:pPr>
          </w:p>
        </w:tc>
        <w:tc>
          <w:tcPr>
            <w:tcW w:w="1790" w:type="dxa"/>
          </w:tcPr>
          <w:p w14:paraId="75E6F8B5" w14:textId="77777777" w:rsidR="0015029C" w:rsidRPr="00D93AC7" w:rsidRDefault="0015029C">
            <w:pPr>
              <w:rPr>
                <w:sz w:val="14"/>
                <w:szCs w:val="14"/>
              </w:rPr>
            </w:pPr>
          </w:p>
        </w:tc>
        <w:tc>
          <w:tcPr>
            <w:tcW w:w="368" w:type="dxa"/>
            <w:gridSpan w:val="2"/>
            <w:vMerge/>
          </w:tcPr>
          <w:p w14:paraId="38E03F00" w14:textId="77777777" w:rsidR="0015029C" w:rsidRPr="00D93AC7" w:rsidRDefault="0015029C">
            <w:pPr>
              <w:rPr>
                <w:sz w:val="14"/>
                <w:szCs w:val="14"/>
              </w:rPr>
            </w:pPr>
          </w:p>
        </w:tc>
        <w:tc>
          <w:tcPr>
            <w:tcW w:w="393" w:type="dxa"/>
            <w:gridSpan w:val="2"/>
          </w:tcPr>
          <w:p w14:paraId="0DDDB799" w14:textId="77777777" w:rsidR="0015029C" w:rsidRPr="00D93AC7" w:rsidRDefault="0015029C">
            <w:pPr>
              <w:rPr>
                <w:sz w:val="14"/>
                <w:szCs w:val="14"/>
              </w:rPr>
            </w:pPr>
            <w:r w:rsidRPr="00D93AC7">
              <w:rPr>
                <w:sz w:val="14"/>
                <w:szCs w:val="14"/>
              </w:rPr>
              <w:t>20</w:t>
            </w:r>
          </w:p>
        </w:tc>
        <w:tc>
          <w:tcPr>
            <w:tcW w:w="1276" w:type="dxa"/>
          </w:tcPr>
          <w:p w14:paraId="0DD91ED5" w14:textId="77777777" w:rsidR="0015029C" w:rsidRPr="00D93AC7" w:rsidRDefault="0015029C">
            <w:pPr>
              <w:rPr>
                <w:sz w:val="14"/>
                <w:szCs w:val="14"/>
              </w:rPr>
            </w:pPr>
          </w:p>
        </w:tc>
        <w:tc>
          <w:tcPr>
            <w:tcW w:w="1849" w:type="dxa"/>
          </w:tcPr>
          <w:p w14:paraId="5D809856" w14:textId="77777777" w:rsidR="0015029C" w:rsidRPr="00D93AC7" w:rsidRDefault="0015029C">
            <w:pPr>
              <w:rPr>
                <w:sz w:val="14"/>
                <w:szCs w:val="14"/>
              </w:rPr>
            </w:pPr>
          </w:p>
        </w:tc>
        <w:tc>
          <w:tcPr>
            <w:tcW w:w="370" w:type="dxa"/>
            <w:gridSpan w:val="2"/>
            <w:vMerge/>
          </w:tcPr>
          <w:p w14:paraId="2960F59B" w14:textId="77777777" w:rsidR="0015029C" w:rsidRPr="00D93AC7" w:rsidRDefault="0015029C">
            <w:pPr>
              <w:rPr>
                <w:sz w:val="14"/>
                <w:szCs w:val="14"/>
              </w:rPr>
            </w:pPr>
          </w:p>
        </w:tc>
        <w:tc>
          <w:tcPr>
            <w:tcW w:w="476" w:type="dxa"/>
            <w:gridSpan w:val="2"/>
          </w:tcPr>
          <w:p w14:paraId="07BB1766" w14:textId="77777777" w:rsidR="0015029C" w:rsidRPr="00D93AC7" w:rsidRDefault="0015029C">
            <w:pPr>
              <w:rPr>
                <w:sz w:val="14"/>
                <w:szCs w:val="14"/>
              </w:rPr>
            </w:pPr>
            <w:r w:rsidRPr="00D93AC7">
              <w:rPr>
                <w:sz w:val="14"/>
                <w:szCs w:val="14"/>
              </w:rPr>
              <w:t>20</w:t>
            </w:r>
          </w:p>
        </w:tc>
        <w:tc>
          <w:tcPr>
            <w:tcW w:w="1198" w:type="dxa"/>
          </w:tcPr>
          <w:p w14:paraId="2F7D6099" w14:textId="77777777" w:rsidR="0015029C" w:rsidRPr="00D93AC7" w:rsidRDefault="0015029C">
            <w:pPr>
              <w:rPr>
                <w:sz w:val="14"/>
                <w:szCs w:val="14"/>
              </w:rPr>
            </w:pPr>
          </w:p>
        </w:tc>
        <w:tc>
          <w:tcPr>
            <w:tcW w:w="1847" w:type="dxa"/>
          </w:tcPr>
          <w:p w14:paraId="77EF9E6D" w14:textId="77777777" w:rsidR="0015029C" w:rsidRPr="00D93AC7" w:rsidRDefault="0015029C">
            <w:pPr>
              <w:rPr>
                <w:sz w:val="14"/>
                <w:szCs w:val="14"/>
              </w:rPr>
            </w:pPr>
          </w:p>
        </w:tc>
        <w:tc>
          <w:tcPr>
            <w:tcW w:w="368" w:type="dxa"/>
            <w:gridSpan w:val="2"/>
            <w:vMerge/>
          </w:tcPr>
          <w:p w14:paraId="3E9DBB6D" w14:textId="77777777" w:rsidR="0015029C" w:rsidRPr="00D93AC7" w:rsidRDefault="0015029C">
            <w:pPr>
              <w:rPr>
                <w:sz w:val="14"/>
                <w:szCs w:val="14"/>
              </w:rPr>
            </w:pPr>
          </w:p>
        </w:tc>
        <w:tc>
          <w:tcPr>
            <w:tcW w:w="413" w:type="dxa"/>
            <w:gridSpan w:val="2"/>
          </w:tcPr>
          <w:p w14:paraId="442C19F1" w14:textId="77777777" w:rsidR="0015029C" w:rsidRPr="00D93AC7" w:rsidRDefault="0015029C">
            <w:pPr>
              <w:rPr>
                <w:sz w:val="14"/>
                <w:szCs w:val="14"/>
              </w:rPr>
            </w:pPr>
            <w:r w:rsidRPr="00D93AC7">
              <w:rPr>
                <w:sz w:val="14"/>
                <w:szCs w:val="14"/>
              </w:rPr>
              <w:t>20</w:t>
            </w:r>
          </w:p>
        </w:tc>
        <w:tc>
          <w:tcPr>
            <w:tcW w:w="1276" w:type="dxa"/>
          </w:tcPr>
          <w:p w14:paraId="6AEC081E" w14:textId="77777777" w:rsidR="0015029C" w:rsidRPr="00D93AC7" w:rsidRDefault="0015029C">
            <w:pPr>
              <w:rPr>
                <w:sz w:val="14"/>
                <w:szCs w:val="14"/>
              </w:rPr>
            </w:pPr>
          </w:p>
        </w:tc>
        <w:tc>
          <w:tcPr>
            <w:tcW w:w="1847" w:type="dxa"/>
          </w:tcPr>
          <w:p w14:paraId="7C00515E" w14:textId="77777777" w:rsidR="0015029C" w:rsidRPr="00D93AC7" w:rsidRDefault="0015029C">
            <w:pPr>
              <w:rPr>
                <w:sz w:val="14"/>
                <w:szCs w:val="14"/>
              </w:rPr>
            </w:pPr>
          </w:p>
        </w:tc>
      </w:tr>
      <w:tr w:rsidR="0015029C" w:rsidRPr="00D93AC7" w14:paraId="5CE6DFA4" w14:textId="77777777" w:rsidTr="003F165F">
        <w:trPr>
          <w:gridAfter w:val="1"/>
          <w:wAfter w:w="34" w:type="dxa"/>
          <w:trHeight w:val="227"/>
        </w:trPr>
        <w:tc>
          <w:tcPr>
            <w:tcW w:w="421" w:type="dxa"/>
          </w:tcPr>
          <w:p w14:paraId="00E89DF2" w14:textId="77777777" w:rsidR="0015029C" w:rsidRPr="00D93AC7" w:rsidRDefault="0015029C">
            <w:pPr>
              <w:rPr>
                <w:sz w:val="14"/>
                <w:szCs w:val="14"/>
              </w:rPr>
            </w:pPr>
            <w:r w:rsidRPr="00D93AC7">
              <w:rPr>
                <w:sz w:val="14"/>
                <w:szCs w:val="14"/>
              </w:rPr>
              <w:t>21</w:t>
            </w:r>
          </w:p>
        </w:tc>
        <w:tc>
          <w:tcPr>
            <w:tcW w:w="1275" w:type="dxa"/>
          </w:tcPr>
          <w:p w14:paraId="76FFFE10" w14:textId="77777777" w:rsidR="0015029C" w:rsidRPr="00D93AC7" w:rsidRDefault="0015029C">
            <w:pPr>
              <w:rPr>
                <w:sz w:val="14"/>
                <w:szCs w:val="14"/>
              </w:rPr>
            </w:pPr>
          </w:p>
        </w:tc>
        <w:tc>
          <w:tcPr>
            <w:tcW w:w="1790" w:type="dxa"/>
          </w:tcPr>
          <w:p w14:paraId="55C2B202" w14:textId="77777777" w:rsidR="0015029C" w:rsidRPr="00D93AC7" w:rsidRDefault="0015029C">
            <w:pPr>
              <w:rPr>
                <w:sz w:val="14"/>
                <w:szCs w:val="14"/>
              </w:rPr>
            </w:pPr>
          </w:p>
        </w:tc>
        <w:tc>
          <w:tcPr>
            <w:tcW w:w="368" w:type="dxa"/>
            <w:gridSpan w:val="2"/>
            <w:vMerge/>
          </w:tcPr>
          <w:p w14:paraId="2933E865" w14:textId="77777777" w:rsidR="0015029C" w:rsidRPr="00D93AC7" w:rsidRDefault="0015029C">
            <w:pPr>
              <w:rPr>
                <w:sz w:val="14"/>
                <w:szCs w:val="14"/>
              </w:rPr>
            </w:pPr>
          </w:p>
        </w:tc>
        <w:tc>
          <w:tcPr>
            <w:tcW w:w="393" w:type="dxa"/>
            <w:gridSpan w:val="2"/>
          </w:tcPr>
          <w:p w14:paraId="47673339" w14:textId="77777777" w:rsidR="0015029C" w:rsidRPr="00D93AC7" w:rsidRDefault="0015029C">
            <w:pPr>
              <w:rPr>
                <w:sz w:val="14"/>
                <w:szCs w:val="14"/>
              </w:rPr>
            </w:pPr>
            <w:r w:rsidRPr="00D93AC7">
              <w:rPr>
                <w:sz w:val="14"/>
                <w:szCs w:val="14"/>
              </w:rPr>
              <w:t>21</w:t>
            </w:r>
          </w:p>
        </w:tc>
        <w:tc>
          <w:tcPr>
            <w:tcW w:w="1276" w:type="dxa"/>
          </w:tcPr>
          <w:p w14:paraId="5D24E4F3" w14:textId="77777777" w:rsidR="0015029C" w:rsidRPr="00D93AC7" w:rsidRDefault="0015029C">
            <w:pPr>
              <w:rPr>
                <w:sz w:val="14"/>
                <w:szCs w:val="14"/>
              </w:rPr>
            </w:pPr>
          </w:p>
        </w:tc>
        <w:tc>
          <w:tcPr>
            <w:tcW w:w="1849" w:type="dxa"/>
          </w:tcPr>
          <w:p w14:paraId="6B7036E9" w14:textId="77777777" w:rsidR="0015029C" w:rsidRPr="00D93AC7" w:rsidRDefault="0015029C">
            <w:pPr>
              <w:rPr>
                <w:sz w:val="14"/>
                <w:szCs w:val="14"/>
              </w:rPr>
            </w:pPr>
          </w:p>
        </w:tc>
        <w:tc>
          <w:tcPr>
            <w:tcW w:w="370" w:type="dxa"/>
            <w:gridSpan w:val="2"/>
            <w:vMerge/>
          </w:tcPr>
          <w:p w14:paraId="4AF7736B" w14:textId="77777777" w:rsidR="0015029C" w:rsidRPr="00D93AC7" w:rsidRDefault="0015029C">
            <w:pPr>
              <w:rPr>
                <w:sz w:val="14"/>
                <w:szCs w:val="14"/>
              </w:rPr>
            </w:pPr>
          </w:p>
        </w:tc>
        <w:tc>
          <w:tcPr>
            <w:tcW w:w="476" w:type="dxa"/>
            <w:gridSpan w:val="2"/>
          </w:tcPr>
          <w:p w14:paraId="1213A392" w14:textId="77777777" w:rsidR="0015029C" w:rsidRPr="00D93AC7" w:rsidRDefault="0015029C">
            <w:pPr>
              <w:rPr>
                <w:sz w:val="14"/>
                <w:szCs w:val="14"/>
              </w:rPr>
            </w:pPr>
            <w:r w:rsidRPr="00D93AC7">
              <w:rPr>
                <w:sz w:val="14"/>
                <w:szCs w:val="14"/>
              </w:rPr>
              <w:t>21</w:t>
            </w:r>
          </w:p>
        </w:tc>
        <w:tc>
          <w:tcPr>
            <w:tcW w:w="1198" w:type="dxa"/>
          </w:tcPr>
          <w:p w14:paraId="1676C766" w14:textId="77777777" w:rsidR="0015029C" w:rsidRPr="00D93AC7" w:rsidRDefault="0015029C">
            <w:pPr>
              <w:rPr>
                <w:sz w:val="14"/>
                <w:szCs w:val="14"/>
              </w:rPr>
            </w:pPr>
          </w:p>
        </w:tc>
        <w:tc>
          <w:tcPr>
            <w:tcW w:w="1847" w:type="dxa"/>
          </w:tcPr>
          <w:p w14:paraId="65CC3FBC" w14:textId="77777777" w:rsidR="0015029C" w:rsidRPr="00D93AC7" w:rsidRDefault="0015029C">
            <w:pPr>
              <w:rPr>
                <w:sz w:val="14"/>
                <w:szCs w:val="14"/>
              </w:rPr>
            </w:pPr>
          </w:p>
        </w:tc>
        <w:tc>
          <w:tcPr>
            <w:tcW w:w="368" w:type="dxa"/>
            <w:gridSpan w:val="2"/>
            <w:vMerge/>
          </w:tcPr>
          <w:p w14:paraId="67B60B87" w14:textId="77777777" w:rsidR="0015029C" w:rsidRPr="00D93AC7" w:rsidRDefault="0015029C">
            <w:pPr>
              <w:rPr>
                <w:sz w:val="14"/>
                <w:szCs w:val="14"/>
              </w:rPr>
            </w:pPr>
          </w:p>
        </w:tc>
        <w:tc>
          <w:tcPr>
            <w:tcW w:w="413" w:type="dxa"/>
            <w:gridSpan w:val="2"/>
          </w:tcPr>
          <w:p w14:paraId="4DE51A07" w14:textId="77777777" w:rsidR="0015029C" w:rsidRPr="00D93AC7" w:rsidRDefault="0015029C">
            <w:pPr>
              <w:rPr>
                <w:sz w:val="14"/>
                <w:szCs w:val="14"/>
              </w:rPr>
            </w:pPr>
            <w:r w:rsidRPr="00D93AC7">
              <w:rPr>
                <w:sz w:val="14"/>
                <w:szCs w:val="14"/>
              </w:rPr>
              <w:t>21</w:t>
            </w:r>
          </w:p>
        </w:tc>
        <w:tc>
          <w:tcPr>
            <w:tcW w:w="1276" w:type="dxa"/>
          </w:tcPr>
          <w:p w14:paraId="69244C2B" w14:textId="77777777" w:rsidR="0015029C" w:rsidRPr="00D93AC7" w:rsidRDefault="0015029C">
            <w:pPr>
              <w:rPr>
                <w:sz w:val="14"/>
                <w:szCs w:val="14"/>
              </w:rPr>
            </w:pPr>
          </w:p>
        </w:tc>
        <w:tc>
          <w:tcPr>
            <w:tcW w:w="1847" w:type="dxa"/>
          </w:tcPr>
          <w:p w14:paraId="308AEE5B" w14:textId="77777777" w:rsidR="0015029C" w:rsidRPr="00D93AC7" w:rsidRDefault="0015029C">
            <w:pPr>
              <w:rPr>
                <w:sz w:val="14"/>
                <w:szCs w:val="14"/>
              </w:rPr>
            </w:pPr>
          </w:p>
        </w:tc>
      </w:tr>
      <w:tr w:rsidR="0015029C" w:rsidRPr="00D93AC7" w14:paraId="20E48177" w14:textId="77777777" w:rsidTr="003F165F">
        <w:trPr>
          <w:gridAfter w:val="1"/>
          <w:wAfter w:w="34" w:type="dxa"/>
          <w:trHeight w:val="227"/>
        </w:trPr>
        <w:tc>
          <w:tcPr>
            <w:tcW w:w="421" w:type="dxa"/>
          </w:tcPr>
          <w:p w14:paraId="201E7477" w14:textId="77777777" w:rsidR="0015029C" w:rsidRPr="00D93AC7" w:rsidRDefault="0015029C">
            <w:pPr>
              <w:rPr>
                <w:sz w:val="14"/>
                <w:szCs w:val="14"/>
              </w:rPr>
            </w:pPr>
            <w:r w:rsidRPr="00D93AC7">
              <w:rPr>
                <w:sz w:val="14"/>
                <w:szCs w:val="14"/>
              </w:rPr>
              <w:t>22</w:t>
            </w:r>
          </w:p>
        </w:tc>
        <w:tc>
          <w:tcPr>
            <w:tcW w:w="1275" w:type="dxa"/>
          </w:tcPr>
          <w:p w14:paraId="4B66C38F" w14:textId="77777777" w:rsidR="0015029C" w:rsidRPr="00D93AC7" w:rsidRDefault="0015029C">
            <w:pPr>
              <w:rPr>
                <w:sz w:val="14"/>
                <w:szCs w:val="14"/>
              </w:rPr>
            </w:pPr>
          </w:p>
        </w:tc>
        <w:tc>
          <w:tcPr>
            <w:tcW w:w="1790" w:type="dxa"/>
          </w:tcPr>
          <w:p w14:paraId="406925FB" w14:textId="77777777" w:rsidR="0015029C" w:rsidRPr="00D93AC7" w:rsidRDefault="0015029C">
            <w:pPr>
              <w:rPr>
                <w:sz w:val="14"/>
                <w:szCs w:val="14"/>
              </w:rPr>
            </w:pPr>
          </w:p>
        </w:tc>
        <w:tc>
          <w:tcPr>
            <w:tcW w:w="368" w:type="dxa"/>
            <w:gridSpan w:val="2"/>
            <w:vMerge/>
          </w:tcPr>
          <w:p w14:paraId="1CE2F0A4" w14:textId="77777777" w:rsidR="0015029C" w:rsidRPr="00D93AC7" w:rsidRDefault="0015029C">
            <w:pPr>
              <w:rPr>
                <w:sz w:val="14"/>
                <w:szCs w:val="14"/>
              </w:rPr>
            </w:pPr>
          </w:p>
        </w:tc>
        <w:tc>
          <w:tcPr>
            <w:tcW w:w="393" w:type="dxa"/>
            <w:gridSpan w:val="2"/>
          </w:tcPr>
          <w:p w14:paraId="493690FB" w14:textId="77777777" w:rsidR="0015029C" w:rsidRPr="00D93AC7" w:rsidRDefault="0015029C">
            <w:pPr>
              <w:rPr>
                <w:sz w:val="14"/>
                <w:szCs w:val="14"/>
              </w:rPr>
            </w:pPr>
            <w:r w:rsidRPr="00D93AC7">
              <w:rPr>
                <w:sz w:val="14"/>
                <w:szCs w:val="14"/>
              </w:rPr>
              <w:t>22</w:t>
            </w:r>
          </w:p>
        </w:tc>
        <w:tc>
          <w:tcPr>
            <w:tcW w:w="1276" w:type="dxa"/>
          </w:tcPr>
          <w:p w14:paraId="4D64B903" w14:textId="77777777" w:rsidR="0015029C" w:rsidRPr="00D93AC7" w:rsidRDefault="0015029C">
            <w:pPr>
              <w:rPr>
                <w:sz w:val="14"/>
                <w:szCs w:val="14"/>
              </w:rPr>
            </w:pPr>
          </w:p>
        </w:tc>
        <w:tc>
          <w:tcPr>
            <w:tcW w:w="1849" w:type="dxa"/>
          </w:tcPr>
          <w:p w14:paraId="2C1A7B09" w14:textId="77777777" w:rsidR="0015029C" w:rsidRPr="00D93AC7" w:rsidRDefault="0015029C">
            <w:pPr>
              <w:rPr>
                <w:sz w:val="14"/>
                <w:szCs w:val="14"/>
              </w:rPr>
            </w:pPr>
          </w:p>
        </w:tc>
        <w:tc>
          <w:tcPr>
            <w:tcW w:w="370" w:type="dxa"/>
            <w:gridSpan w:val="2"/>
            <w:vMerge/>
          </w:tcPr>
          <w:p w14:paraId="0EEEE509" w14:textId="77777777" w:rsidR="0015029C" w:rsidRPr="00D93AC7" w:rsidRDefault="0015029C">
            <w:pPr>
              <w:rPr>
                <w:sz w:val="14"/>
                <w:szCs w:val="14"/>
              </w:rPr>
            </w:pPr>
          </w:p>
        </w:tc>
        <w:tc>
          <w:tcPr>
            <w:tcW w:w="476" w:type="dxa"/>
            <w:gridSpan w:val="2"/>
          </w:tcPr>
          <w:p w14:paraId="7DD538CC" w14:textId="77777777" w:rsidR="0015029C" w:rsidRPr="00D93AC7" w:rsidRDefault="0015029C">
            <w:pPr>
              <w:rPr>
                <w:sz w:val="14"/>
                <w:szCs w:val="14"/>
              </w:rPr>
            </w:pPr>
            <w:r w:rsidRPr="00D93AC7">
              <w:rPr>
                <w:sz w:val="14"/>
                <w:szCs w:val="14"/>
              </w:rPr>
              <w:t>22</w:t>
            </w:r>
          </w:p>
        </w:tc>
        <w:tc>
          <w:tcPr>
            <w:tcW w:w="1198" w:type="dxa"/>
          </w:tcPr>
          <w:p w14:paraId="77F0E297" w14:textId="77777777" w:rsidR="0015029C" w:rsidRPr="00D93AC7" w:rsidRDefault="0015029C">
            <w:pPr>
              <w:rPr>
                <w:sz w:val="14"/>
                <w:szCs w:val="14"/>
              </w:rPr>
            </w:pPr>
          </w:p>
        </w:tc>
        <w:tc>
          <w:tcPr>
            <w:tcW w:w="1847" w:type="dxa"/>
          </w:tcPr>
          <w:p w14:paraId="6F31BE0D" w14:textId="77777777" w:rsidR="0015029C" w:rsidRPr="00D93AC7" w:rsidRDefault="0015029C">
            <w:pPr>
              <w:rPr>
                <w:sz w:val="14"/>
                <w:szCs w:val="14"/>
              </w:rPr>
            </w:pPr>
          </w:p>
        </w:tc>
        <w:tc>
          <w:tcPr>
            <w:tcW w:w="368" w:type="dxa"/>
            <w:gridSpan w:val="2"/>
            <w:vMerge/>
          </w:tcPr>
          <w:p w14:paraId="6254FB05" w14:textId="77777777" w:rsidR="0015029C" w:rsidRPr="00D93AC7" w:rsidRDefault="0015029C">
            <w:pPr>
              <w:rPr>
                <w:sz w:val="14"/>
                <w:szCs w:val="14"/>
              </w:rPr>
            </w:pPr>
          </w:p>
        </w:tc>
        <w:tc>
          <w:tcPr>
            <w:tcW w:w="413" w:type="dxa"/>
            <w:gridSpan w:val="2"/>
          </w:tcPr>
          <w:p w14:paraId="712EEA38" w14:textId="77777777" w:rsidR="0015029C" w:rsidRPr="00D93AC7" w:rsidRDefault="0015029C">
            <w:pPr>
              <w:rPr>
                <w:sz w:val="14"/>
                <w:szCs w:val="14"/>
              </w:rPr>
            </w:pPr>
            <w:r w:rsidRPr="00D93AC7">
              <w:rPr>
                <w:sz w:val="14"/>
                <w:szCs w:val="14"/>
              </w:rPr>
              <w:t>22</w:t>
            </w:r>
          </w:p>
        </w:tc>
        <w:tc>
          <w:tcPr>
            <w:tcW w:w="1276" w:type="dxa"/>
          </w:tcPr>
          <w:p w14:paraId="2FDC6CC4" w14:textId="77777777" w:rsidR="0015029C" w:rsidRPr="00D93AC7" w:rsidRDefault="0015029C">
            <w:pPr>
              <w:rPr>
                <w:sz w:val="14"/>
                <w:szCs w:val="14"/>
              </w:rPr>
            </w:pPr>
          </w:p>
        </w:tc>
        <w:tc>
          <w:tcPr>
            <w:tcW w:w="1847" w:type="dxa"/>
          </w:tcPr>
          <w:p w14:paraId="36456FF3" w14:textId="77777777" w:rsidR="0015029C" w:rsidRPr="00D93AC7" w:rsidRDefault="0015029C">
            <w:pPr>
              <w:rPr>
                <w:sz w:val="14"/>
                <w:szCs w:val="14"/>
              </w:rPr>
            </w:pPr>
          </w:p>
        </w:tc>
      </w:tr>
      <w:tr w:rsidR="0015029C" w:rsidRPr="00D93AC7" w14:paraId="3ABE4E88" w14:textId="77777777" w:rsidTr="003F165F">
        <w:trPr>
          <w:gridAfter w:val="1"/>
          <w:wAfter w:w="34" w:type="dxa"/>
          <w:trHeight w:val="227"/>
        </w:trPr>
        <w:tc>
          <w:tcPr>
            <w:tcW w:w="421" w:type="dxa"/>
          </w:tcPr>
          <w:p w14:paraId="794770F1" w14:textId="77777777" w:rsidR="0015029C" w:rsidRPr="00D93AC7" w:rsidRDefault="0015029C">
            <w:pPr>
              <w:rPr>
                <w:sz w:val="14"/>
                <w:szCs w:val="14"/>
              </w:rPr>
            </w:pPr>
            <w:r w:rsidRPr="00D93AC7">
              <w:rPr>
                <w:sz w:val="14"/>
                <w:szCs w:val="14"/>
              </w:rPr>
              <w:t>23</w:t>
            </w:r>
          </w:p>
        </w:tc>
        <w:tc>
          <w:tcPr>
            <w:tcW w:w="1275" w:type="dxa"/>
          </w:tcPr>
          <w:p w14:paraId="44C4CF07" w14:textId="77777777" w:rsidR="0015029C" w:rsidRPr="00D93AC7" w:rsidRDefault="0015029C">
            <w:pPr>
              <w:rPr>
                <w:sz w:val="14"/>
                <w:szCs w:val="14"/>
              </w:rPr>
            </w:pPr>
          </w:p>
        </w:tc>
        <w:tc>
          <w:tcPr>
            <w:tcW w:w="1790" w:type="dxa"/>
          </w:tcPr>
          <w:p w14:paraId="4D471496" w14:textId="77777777" w:rsidR="0015029C" w:rsidRPr="00D93AC7" w:rsidRDefault="0015029C">
            <w:pPr>
              <w:rPr>
                <w:sz w:val="14"/>
                <w:szCs w:val="14"/>
              </w:rPr>
            </w:pPr>
          </w:p>
        </w:tc>
        <w:tc>
          <w:tcPr>
            <w:tcW w:w="368" w:type="dxa"/>
            <w:gridSpan w:val="2"/>
            <w:vMerge/>
          </w:tcPr>
          <w:p w14:paraId="3AED9E8D" w14:textId="77777777" w:rsidR="0015029C" w:rsidRPr="00D93AC7" w:rsidRDefault="0015029C">
            <w:pPr>
              <w:rPr>
                <w:sz w:val="14"/>
                <w:szCs w:val="14"/>
              </w:rPr>
            </w:pPr>
          </w:p>
        </w:tc>
        <w:tc>
          <w:tcPr>
            <w:tcW w:w="393" w:type="dxa"/>
            <w:gridSpan w:val="2"/>
          </w:tcPr>
          <w:p w14:paraId="48E85BD1" w14:textId="77777777" w:rsidR="0015029C" w:rsidRPr="00D93AC7" w:rsidRDefault="0015029C">
            <w:pPr>
              <w:rPr>
                <w:sz w:val="14"/>
                <w:szCs w:val="14"/>
              </w:rPr>
            </w:pPr>
            <w:r w:rsidRPr="00D93AC7">
              <w:rPr>
                <w:sz w:val="14"/>
                <w:szCs w:val="14"/>
              </w:rPr>
              <w:t>23</w:t>
            </w:r>
          </w:p>
        </w:tc>
        <w:tc>
          <w:tcPr>
            <w:tcW w:w="1276" w:type="dxa"/>
          </w:tcPr>
          <w:p w14:paraId="15173D8A" w14:textId="77777777" w:rsidR="0015029C" w:rsidRPr="00D93AC7" w:rsidRDefault="0015029C">
            <w:pPr>
              <w:rPr>
                <w:sz w:val="14"/>
                <w:szCs w:val="14"/>
              </w:rPr>
            </w:pPr>
          </w:p>
        </w:tc>
        <w:tc>
          <w:tcPr>
            <w:tcW w:w="1849" w:type="dxa"/>
          </w:tcPr>
          <w:p w14:paraId="37A09E17" w14:textId="77777777" w:rsidR="0015029C" w:rsidRPr="00D93AC7" w:rsidRDefault="0015029C">
            <w:pPr>
              <w:rPr>
                <w:sz w:val="14"/>
                <w:szCs w:val="14"/>
              </w:rPr>
            </w:pPr>
          </w:p>
        </w:tc>
        <w:tc>
          <w:tcPr>
            <w:tcW w:w="370" w:type="dxa"/>
            <w:gridSpan w:val="2"/>
            <w:vMerge/>
          </w:tcPr>
          <w:p w14:paraId="27DDB2B9" w14:textId="77777777" w:rsidR="0015029C" w:rsidRPr="00D93AC7" w:rsidRDefault="0015029C">
            <w:pPr>
              <w:rPr>
                <w:sz w:val="14"/>
                <w:szCs w:val="14"/>
              </w:rPr>
            </w:pPr>
          </w:p>
        </w:tc>
        <w:tc>
          <w:tcPr>
            <w:tcW w:w="476" w:type="dxa"/>
            <w:gridSpan w:val="2"/>
          </w:tcPr>
          <w:p w14:paraId="7F1E18ED" w14:textId="77777777" w:rsidR="0015029C" w:rsidRPr="00D93AC7" w:rsidRDefault="0015029C">
            <w:pPr>
              <w:rPr>
                <w:sz w:val="14"/>
                <w:szCs w:val="14"/>
              </w:rPr>
            </w:pPr>
            <w:r w:rsidRPr="00D93AC7">
              <w:rPr>
                <w:sz w:val="14"/>
                <w:szCs w:val="14"/>
              </w:rPr>
              <w:t>23</w:t>
            </w:r>
          </w:p>
        </w:tc>
        <w:tc>
          <w:tcPr>
            <w:tcW w:w="1198" w:type="dxa"/>
          </w:tcPr>
          <w:p w14:paraId="40AF455E" w14:textId="77777777" w:rsidR="0015029C" w:rsidRPr="00D93AC7" w:rsidRDefault="0015029C">
            <w:pPr>
              <w:rPr>
                <w:sz w:val="14"/>
                <w:szCs w:val="14"/>
              </w:rPr>
            </w:pPr>
          </w:p>
        </w:tc>
        <w:tc>
          <w:tcPr>
            <w:tcW w:w="1847" w:type="dxa"/>
          </w:tcPr>
          <w:p w14:paraId="1F04F800" w14:textId="77777777" w:rsidR="0015029C" w:rsidRPr="00D93AC7" w:rsidRDefault="0015029C">
            <w:pPr>
              <w:rPr>
                <w:sz w:val="14"/>
                <w:szCs w:val="14"/>
              </w:rPr>
            </w:pPr>
          </w:p>
        </w:tc>
        <w:tc>
          <w:tcPr>
            <w:tcW w:w="368" w:type="dxa"/>
            <w:gridSpan w:val="2"/>
            <w:vMerge/>
          </w:tcPr>
          <w:p w14:paraId="1CAACB1B" w14:textId="77777777" w:rsidR="0015029C" w:rsidRPr="00D93AC7" w:rsidRDefault="0015029C">
            <w:pPr>
              <w:rPr>
                <w:sz w:val="14"/>
                <w:szCs w:val="14"/>
              </w:rPr>
            </w:pPr>
          </w:p>
        </w:tc>
        <w:tc>
          <w:tcPr>
            <w:tcW w:w="413" w:type="dxa"/>
            <w:gridSpan w:val="2"/>
          </w:tcPr>
          <w:p w14:paraId="5F3E79A3" w14:textId="77777777" w:rsidR="0015029C" w:rsidRPr="00D93AC7" w:rsidRDefault="0015029C">
            <w:pPr>
              <w:rPr>
                <w:sz w:val="14"/>
                <w:szCs w:val="14"/>
              </w:rPr>
            </w:pPr>
            <w:r w:rsidRPr="00D93AC7">
              <w:rPr>
                <w:sz w:val="14"/>
                <w:szCs w:val="14"/>
              </w:rPr>
              <w:t>23</w:t>
            </w:r>
          </w:p>
        </w:tc>
        <w:tc>
          <w:tcPr>
            <w:tcW w:w="1276" w:type="dxa"/>
          </w:tcPr>
          <w:p w14:paraId="7ACD5035" w14:textId="77777777" w:rsidR="0015029C" w:rsidRPr="00D93AC7" w:rsidRDefault="0015029C">
            <w:pPr>
              <w:rPr>
                <w:sz w:val="14"/>
                <w:szCs w:val="14"/>
              </w:rPr>
            </w:pPr>
          </w:p>
        </w:tc>
        <w:tc>
          <w:tcPr>
            <w:tcW w:w="1847" w:type="dxa"/>
          </w:tcPr>
          <w:p w14:paraId="318AF3F8" w14:textId="77777777" w:rsidR="0015029C" w:rsidRPr="00D93AC7" w:rsidRDefault="0015029C">
            <w:pPr>
              <w:rPr>
                <w:sz w:val="14"/>
                <w:szCs w:val="14"/>
              </w:rPr>
            </w:pPr>
          </w:p>
        </w:tc>
      </w:tr>
      <w:tr w:rsidR="0015029C" w:rsidRPr="00D93AC7" w14:paraId="1F5C26E2" w14:textId="77777777" w:rsidTr="003F165F">
        <w:trPr>
          <w:gridAfter w:val="1"/>
          <w:wAfter w:w="34" w:type="dxa"/>
          <w:trHeight w:val="227"/>
        </w:trPr>
        <w:tc>
          <w:tcPr>
            <w:tcW w:w="421" w:type="dxa"/>
          </w:tcPr>
          <w:p w14:paraId="31D77E4A" w14:textId="77777777" w:rsidR="0015029C" w:rsidRPr="00D93AC7" w:rsidRDefault="0015029C">
            <w:pPr>
              <w:rPr>
                <w:sz w:val="14"/>
                <w:szCs w:val="14"/>
              </w:rPr>
            </w:pPr>
            <w:r w:rsidRPr="00D93AC7">
              <w:rPr>
                <w:sz w:val="14"/>
                <w:szCs w:val="14"/>
              </w:rPr>
              <w:t>24</w:t>
            </w:r>
          </w:p>
        </w:tc>
        <w:tc>
          <w:tcPr>
            <w:tcW w:w="1275" w:type="dxa"/>
          </w:tcPr>
          <w:p w14:paraId="3314B047" w14:textId="77777777" w:rsidR="0015029C" w:rsidRPr="00D93AC7" w:rsidRDefault="0015029C">
            <w:pPr>
              <w:rPr>
                <w:sz w:val="14"/>
                <w:szCs w:val="14"/>
              </w:rPr>
            </w:pPr>
          </w:p>
        </w:tc>
        <w:tc>
          <w:tcPr>
            <w:tcW w:w="1790" w:type="dxa"/>
          </w:tcPr>
          <w:p w14:paraId="3BBB7400" w14:textId="77777777" w:rsidR="0015029C" w:rsidRPr="00D93AC7" w:rsidRDefault="0015029C">
            <w:pPr>
              <w:rPr>
                <w:sz w:val="14"/>
                <w:szCs w:val="14"/>
              </w:rPr>
            </w:pPr>
          </w:p>
        </w:tc>
        <w:tc>
          <w:tcPr>
            <w:tcW w:w="368" w:type="dxa"/>
            <w:gridSpan w:val="2"/>
            <w:vMerge/>
          </w:tcPr>
          <w:p w14:paraId="215E0688" w14:textId="77777777" w:rsidR="0015029C" w:rsidRPr="00D93AC7" w:rsidRDefault="0015029C">
            <w:pPr>
              <w:rPr>
                <w:sz w:val="14"/>
                <w:szCs w:val="14"/>
              </w:rPr>
            </w:pPr>
          </w:p>
        </w:tc>
        <w:tc>
          <w:tcPr>
            <w:tcW w:w="393" w:type="dxa"/>
            <w:gridSpan w:val="2"/>
          </w:tcPr>
          <w:p w14:paraId="2F2D63C7" w14:textId="77777777" w:rsidR="0015029C" w:rsidRPr="00D93AC7" w:rsidRDefault="0015029C">
            <w:pPr>
              <w:rPr>
                <w:sz w:val="14"/>
                <w:szCs w:val="14"/>
              </w:rPr>
            </w:pPr>
            <w:r w:rsidRPr="00D93AC7">
              <w:rPr>
                <w:sz w:val="14"/>
                <w:szCs w:val="14"/>
              </w:rPr>
              <w:t>24</w:t>
            </w:r>
          </w:p>
        </w:tc>
        <w:tc>
          <w:tcPr>
            <w:tcW w:w="1276" w:type="dxa"/>
          </w:tcPr>
          <w:p w14:paraId="7B5990FF" w14:textId="77777777" w:rsidR="0015029C" w:rsidRPr="00D93AC7" w:rsidRDefault="0015029C">
            <w:pPr>
              <w:rPr>
                <w:sz w:val="14"/>
                <w:szCs w:val="14"/>
              </w:rPr>
            </w:pPr>
          </w:p>
        </w:tc>
        <w:tc>
          <w:tcPr>
            <w:tcW w:w="1849" w:type="dxa"/>
          </w:tcPr>
          <w:p w14:paraId="361C8052" w14:textId="77777777" w:rsidR="0015029C" w:rsidRPr="00D93AC7" w:rsidRDefault="0015029C">
            <w:pPr>
              <w:rPr>
                <w:sz w:val="14"/>
                <w:szCs w:val="14"/>
              </w:rPr>
            </w:pPr>
          </w:p>
        </w:tc>
        <w:tc>
          <w:tcPr>
            <w:tcW w:w="370" w:type="dxa"/>
            <w:gridSpan w:val="2"/>
            <w:vMerge/>
          </w:tcPr>
          <w:p w14:paraId="7E73A306" w14:textId="77777777" w:rsidR="0015029C" w:rsidRPr="00D93AC7" w:rsidRDefault="0015029C">
            <w:pPr>
              <w:rPr>
                <w:sz w:val="14"/>
                <w:szCs w:val="14"/>
              </w:rPr>
            </w:pPr>
          </w:p>
        </w:tc>
        <w:tc>
          <w:tcPr>
            <w:tcW w:w="476" w:type="dxa"/>
            <w:gridSpan w:val="2"/>
          </w:tcPr>
          <w:p w14:paraId="35422A32" w14:textId="77777777" w:rsidR="0015029C" w:rsidRPr="00D93AC7" w:rsidRDefault="0015029C">
            <w:pPr>
              <w:rPr>
                <w:sz w:val="14"/>
                <w:szCs w:val="14"/>
              </w:rPr>
            </w:pPr>
            <w:r w:rsidRPr="00D93AC7">
              <w:rPr>
                <w:sz w:val="14"/>
                <w:szCs w:val="14"/>
              </w:rPr>
              <w:t>24</w:t>
            </w:r>
          </w:p>
        </w:tc>
        <w:tc>
          <w:tcPr>
            <w:tcW w:w="1198" w:type="dxa"/>
          </w:tcPr>
          <w:p w14:paraId="4659944F" w14:textId="77777777" w:rsidR="0015029C" w:rsidRPr="00D93AC7" w:rsidRDefault="0015029C">
            <w:pPr>
              <w:rPr>
                <w:sz w:val="14"/>
                <w:szCs w:val="14"/>
              </w:rPr>
            </w:pPr>
          </w:p>
        </w:tc>
        <w:tc>
          <w:tcPr>
            <w:tcW w:w="1847" w:type="dxa"/>
          </w:tcPr>
          <w:p w14:paraId="759B73DC" w14:textId="77777777" w:rsidR="0015029C" w:rsidRPr="00D93AC7" w:rsidRDefault="0015029C">
            <w:pPr>
              <w:rPr>
                <w:sz w:val="14"/>
                <w:szCs w:val="14"/>
              </w:rPr>
            </w:pPr>
          </w:p>
        </w:tc>
        <w:tc>
          <w:tcPr>
            <w:tcW w:w="368" w:type="dxa"/>
            <w:gridSpan w:val="2"/>
            <w:vMerge/>
          </w:tcPr>
          <w:p w14:paraId="67B8C4F7" w14:textId="77777777" w:rsidR="0015029C" w:rsidRPr="00D93AC7" w:rsidRDefault="0015029C">
            <w:pPr>
              <w:rPr>
                <w:sz w:val="14"/>
                <w:szCs w:val="14"/>
              </w:rPr>
            </w:pPr>
          </w:p>
        </w:tc>
        <w:tc>
          <w:tcPr>
            <w:tcW w:w="413" w:type="dxa"/>
            <w:gridSpan w:val="2"/>
          </w:tcPr>
          <w:p w14:paraId="36693649" w14:textId="77777777" w:rsidR="0015029C" w:rsidRPr="00D93AC7" w:rsidRDefault="0015029C">
            <w:pPr>
              <w:rPr>
                <w:sz w:val="14"/>
                <w:szCs w:val="14"/>
              </w:rPr>
            </w:pPr>
            <w:r w:rsidRPr="00D93AC7">
              <w:rPr>
                <w:sz w:val="14"/>
                <w:szCs w:val="14"/>
              </w:rPr>
              <w:t>24</w:t>
            </w:r>
          </w:p>
        </w:tc>
        <w:tc>
          <w:tcPr>
            <w:tcW w:w="1276" w:type="dxa"/>
          </w:tcPr>
          <w:p w14:paraId="7D546056" w14:textId="77777777" w:rsidR="0015029C" w:rsidRPr="00D93AC7" w:rsidRDefault="0015029C">
            <w:pPr>
              <w:rPr>
                <w:sz w:val="14"/>
                <w:szCs w:val="14"/>
              </w:rPr>
            </w:pPr>
          </w:p>
        </w:tc>
        <w:tc>
          <w:tcPr>
            <w:tcW w:w="1847" w:type="dxa"/>
          </w:tcPr>
          <w:p w14:paraId="2900D0EF" w14:textId="77777777" w:rsidR="0015029C" w:rsidRPr="00D93AC7" w:rsidRDefault="0015029C">
            <w:pPr>
              <w:rPr>
                <w:sz w:val="14"/>
                <w:szCs w:val="14"/>
              </w:rPr>
            </w:pPr>
          </w:p>
        </w:tc>
      </w:tr>
      <w:tr w:rsidR="0015029C" w:rsidRPr="00D93AC7" w14:paraId="640087DD" w14:textId="77777777" w:rsidTr="003F165F">
        <w:trPr>
          <w:gridAfter w:val="1"/>
          <w:wAfter w:w="34" w:type="dxa"/>
          <w:trHeight w:val="227"/>
        </w:trPr>
        <w:tc>
          <w:tcPr>
            <w:tcW w:w="421" w:type="dxa"/>
          </w:tcPr>
          <w:p w14:paraId="2D4C7F93" w14:textId="77777777" w:rsidR="0015029C" w:rsidRPr="00D93AC7" w:rsidRDefault="0015029C">
            <w:pPr>
              <w:rPr>
                <w:sz w:val="14"/>
                <w:szCs w:val="14"/>
              </w:rPr>
            </w:pPr>
            <w:r w:rsidRPr="00D93AC7">
              <w:rPr>
                <w:sz w:val="14"/>
                <w:szCs w:val="14"/>
              </w:rPr>
              <w:t>25</w:t>
            </w:r>
          </w:p>
        </w:tc>
        <w:tc>
          <w:tcPr>
            <w:tcW w:w="1275" w:type="dxa"/>
          </w:tcPr>
          <w:p w14:paraId="6AC6EB37" w14:textId="77777777" w:rsidR="0015029C" w:rsidRPr="00D93AC7" w:rsidRDefault="0015029C">
            <w:pPr>
              <w:rPr>
                <w:sz w:val="14"/>
                <w:szCs w:val="14"/>
              </w:rPr>
            </w:pPr>
          </w:p>
        </w:tc>
        <w:tc>
          <w:tcPr>
            <w:tcW w:w="1790" w:type="dxa"/>
          </w:tcPr>
          <w:p w14:paraId="6C3A7B63" w14:textId="77777777" w:rsidR="0015029C" w:rsidRPr="00D93AC7" w:rsidRDefault="0015029C">
            <w:pPr>
              <w:rPr>
                <w:sz w:val="14"/>
                <w:szCs w:val="14"/>
              </w:rPr>
            </w:pPr>
          </w:p>
        </w:tc>
        <w:tc>
          <w:tcPr>
            <w:tcW w:w="368" w:type="dxa"/>
            <w:gridSpan w:val="2"/>
            <w:vMerge/>
          </w:tcPr>
          <w:p w14:paraId="1A9C8013" w14:textId="77777777" w:rsidR="0015029C" w:rsidRPr="00D93AC7" w:rsidRDefault="0015029C">
            <w:pPr>
              <w:rPr>
                <w:sz w:val="14"/>
                <w:szCs w:val="14"/>
              </w:rPr>
            </w:pPr>
          </w:p>
        </w:tc>
        <w:tc>
          <w:tcPr>
            <w:tcW w:w="393" w:type="dxa"/>
            <w:gridSpan w:val="2"/>
          </w:tcPr>
          <w:p w14:paraId="00EA1D2B" w14:textId="77777777" w:rsidR="0015029C" w:rsidRPr="00D93AC7" w:rsidRDefault="0015029C">
            <w:pPr>
              <w:rPr>
                <w:sz w:val="14"/>
                <w:szCs w:val="14"/>
              </w:rPr>
            </w:pPr>
            <w:r w:rsidRPr="00D93AC7">
              <w:rPr>
                <w:sz w:val="14"/>
                <w:szCs w:val="14"/>
              </w:rPr>
              <w:t>25</w:t>
            </w:r>
          </w:p>
        </w:tc>
        <w:tc>
          <w:tcPr>
            <w:tcW w:w="1276" w:type="dxa"/>
          </w:tcPr>
          <w:p w14:paraId="306D99F1" w14:textId="77777777" w:rsidR="0015029C" w:rsidRPr="00D93AC7" w:rsidRDefault="0015029C">
            <w:pPr>
              <w:rPr>
                <w:sz w:val="14"/>
                <w:szCs w:val="14"/>
              </w:rPr>
            </w:pPr>
          </w:p>
        </w:tc>
        <w:tc>
          <w:tcPr>
            <w:tcW w:w="1849" w:type="dxa"/>
          </w:tcPr>
          <w:p w14:paraId="77B7898A" w14:textId="77777777" w:rsidR="0015029C" w:rsidRPr="00D93AC7" w:rsidRDefault="0015029C">
            <w:pPr>
              <w:rPr>
                <w:sz w:val="14"/>
                <w:szCs w:val="14"/>
              </w:rPr>
            </w:pPr>
          </w:p>
        </w:tc>
        <w:tc>
          <w:tcPr>
            <w:tcW w:w="370" w:type="dxa"/>
            <w:gridSpan w:val="2"/>
            <w:vMerge/>
          </w:tcPr>
          <w:p w14:paraId="57247A6A" w14:textId="77777777" w:rsidR="0015029C" w:rsidRPr="00D93AC7" w:rsidRDefault="0015029C">
            <w:pPr>
              <w:rPr>
                <w:sz w:val="14"/>
                <w:szCs w:val="14"/>
              </w:rPr>
            </w:pPr>
          </w:p>
        </w:tc>
        <w:tc>
          <w:tcPr>
            <w:tcW w:w="476" w:type="dxa"/>
            <w:gridSpan w:val="2"/>
          </w:tcPr>
          <w:p w14:paraId="2D791FBB" w14:textId="77777777" w:rsidR="0015029C" w:rsidRPr="00D93AC7" w:rsidRDefault="0015029C">
            <w:pPr>
              <w:rPr>
                <w:sz w:val="14"/>
                <w:szCs w:val="14"/>
              </w:rPr>
            </w:pPr>
            <w:r w:rsidRPr="00D93AC7">
              <w:rPr>
                <w:sz w:val="14"/>
                <w:szCs w:val="14"/>
              </w:rPr>
              <w:t>25</w:t>
            </w:r>
          </w:p>
        </w:tc>
        <w:tc>
          <w:tcPr>
            <w:tcW w:w="1198" w:type="dxa"/>
          </w:tcPr>
          <w:p w14:paraId="1AC32001" w14:textId="77777777" w:rsidR="0015029C" w:rsidRPr="00D93AC7" w:rsidRDefault="0015029C">
            <w:pPr>
              <w:rPr>
                <w:sz w:val="14"/>
                <w:szCs w:val="14"/>
              </w:rPr>
            </w:pPr>
          </w:p>
        </w:tc>
        <w:tc>
          <w:tcPr>
            <w:tcW w:w="1847" w:type="dxa"/>
          </w:tcPr>
          <w:p w14:paraId="4AAF7C63" w14:textId="77777777" w:rsidR="0015029C" w:rsidRPr="00D93AC7" w:rsidRDefault="0015029C">
            <w:pPr>
              <w:rPr>
                <w:sz w:val="14"/>
                <w:szCs w:val="14"/>
              </w:rPr>
            </w:pPr>
          </w:p>
        </w:tc>
        <w:tc>
          <w:tcPr>
            <w:tcW w:w="368" w:type="dxa"/>
            <w:gridSpan w:val="2"/>
            <w:vMerge/>
          </w:tcPr>
          <w:p w14:paraId="4943BA61" w14:textId="77777777" w:rsidR="0015029C" w:rsidRPr="00D93AC7" w:rsidRDefault="0015029C">
            <w:pPr>
              <w:rPr>
                <w:sz w:val="14"/>
                <w:szCs w:val="14"/>
              </w:rPr>
            </w:pPr>
          </w:p>
        </w:tc>
        <w:tc>
          <w:tcPr>
            <w:tcW w:w="413" w:type="dxa"/>
            <w:gridSpan w:val="2"/>
          </w:tcPr>
          <w:p w14:paraId="465201F7" w14:textId="77777777" w:rsidR="0015029C" w:rsidRPr="00D93AC7" w:rsidRDefault="0015029C">
            <w:pPr>
              <w:rPr>
                <w:sz w:val="14"/>
                <w:szCs w:val="14"/>
              </w:rPr>
            </w:pPr>
            <w:r w:rsidRPr="00D93AC7">
              <w:rPr>
                <w:sz w:val="14"/>
                <w:szCs w:val="14"/>
              </w:rPr>
              <w:t>25</w:t>
            </w:r>
          </w:p>
        </w:tc>
        <w:tc>
          <w:tcPr>
            <w:tcW w:w="1276" w:type="dxa"/>
          </w:tcPr>
          <w:p w14:paraId="53223BB1" w14:textId="77777777" w:rsidR="0015029C" w:rsidRPr="00D93AC7" w:rsidRDefault="0015029C">
            <w:pPr>
              <w:rPr>
                <w:sz w:val="14"/>
                <w:szCs w:val="14"/>
              </w:rPr>
            </w:pPr>
          </w:p>
        </w:tc>
        <w:tc>
          <w:tcPr>
            <w:tcW w:w="1847" w:type="dxa"/>
          </w:tcPr>
          <w:p w14:paraId="6358E2C5" w14:textId="77777777" w:rsidR="0015029C" w:rsidRPr="00D93AC7" w:rsidRDefault="0015029C">
            <w:pPr>
              <w:rPr>
                <w:sz w:val="14"/>
                <w:szCs w:val="14"/>
              </w:rPr>
            </w:pPr>
          </w:p>
        </w:tc>
      </w:tr>
      <w:tr w:rsidR="0015029C" w:rsidRPr="00D93AC7" w14:paraId="1B68A7EA" w14:textId="77777777" w:rsidTr="003F165F">
        <w:trPr>
          <w:gridAfter w:val="1"/>
          <w:wAfter w:w="34" w:type="dxa"/>
          <w:trHeight w:val="227"/>
        </w:trPr>
        <w:tc>
          <w:tcPr>
            <w:tcW w:w="421" w:type="dxa"/>
          </w:tcPr>
          <w:p w14:paraId="0369237F" w14:textId="77777777" w:rsidR="0015029C" w:rsidRPr="00D93AC7" w:rsidRDefault="0015029C">
            <w:pPr>
              <w:rPr>
                <w:sz w:val="14"/>
                <w:szCs w:val="14"/>
              </w:rPr>
            </w:pPr>
            <w:r w:rsidRPr="00D93AC7">
              <w:rPr>
                <w:sz w:val="14"/>
                <w:szCs w:val="14"/>
              </w:rPr>
              <w:t>26</w:t>
            </w:r>
          </w:p>
        </w:tc>
        <w:tc>
          <w:tcPr>
            <w:tcW w:w="1275" w:type="dxa"/>
          </w:tcPr>
          <w:p w14:paraId="73837C6D" w14:textId="77777777" w:rsidR="0015029C" w:rsidRPr="00D93AC7" w:rsidRDefault="0015029C">
            <w:pPr>
              <w:rPr>
                <w:sz w:val="14"/>
                <w:szCs w:val="14"/>
              </w:rPr>
            </w:pPr>
          </w:p>
        </w:tc>
        <w:tc>
          <w:tcPr>
            <w:tcW w:w="1790" w:type="dxa"/>
          </w:tcPr>
          <w:p w14:paraId="164951C5" w14:textId="77777777" w:rsidR="0015029C" w:rsidRPr="00D93AC7" w:rsidRDefault="0015029C">
            <w:pPr>
              <w:rPr>
                <w:sz w:val="14"/>
                <w:szCs w:val="14"/>
              </w:rPr>
            </w:pPr>
          </w:p>
        </w:tc>
        <w:tc>
          <w:tcPr>
            <w:tcW w:w="368" w:type="dxa"/>
            <w:gridSpan w:val="2"/>
            <w:vMerge/>
          </w:tcPr>
          <w:p w14:paraId="15D2A2E6" w14:textId="77777777" w:rsidR="0015029C" w:rsidRPr="00D93AC7" w:rsidRDefault="0015029C">
            <w:pPr>
              <w:rPr>
                <w:sz w:val="14"/>
                <w:szCs w:val="14"/>
              </w:rPr>
            </w:pPr>
          </w:p>
        </w:tc>
        <w:tc>
          <w:tcPr>
            <w:tcW w:w="393" w:type="dxa"/>
            <w:gridSpan w:val="2"/>
          </w:tcPr>
          <w:p w14:paraId="4CC00B19" w14:textId="77777777" w:rsidR="0015029C" w:rsidRPr="00D93AC7" w:rsidRDefault="0015029C">
            <w:pPr>
              <w:rPr>
                <w:sz w:val="14"/>
                <w:szCs w:val="14"/>
              </w:rPr>
            </w:pPr>
            <w:r w:rsidRPr="00D93AC7">
              <w:rPr>
                <w:sz w:val="14"/>
                <w:szCs w:val="14"/>
              </w:rPr>
              <w:t>26</w:t>
            </w:r>
          </w:p>
        </w:tc>
        <w:tc>
          <w:tcPr>
            <w:tcW w:w="1276" w:type="dxa"/>
          </w:tcPr>
          <w:p w14:paraId="7E76AB19" w14:textId="77777777" w:rsidR="0015029C" w:rsidRPr="00D93AC7" w:rsidRDefault="0015029C">
            <w:pPr>
              <w:rPr>
                <w:sz w:val="14"/>
                <w:szCs w:val="14"/>
              </w:rPr>
            </w:pPr>
          </w:p>
        </w:tc>
        <w:tc>
          <w:tcPr>
            <w:tcW w:w="1849" w:type="dxa"/>
          </w:tcPr>
          <w:p w14:paraId="298EE94D" w14:textId="77777777" w:rsidR="0015029C" w:rsidRPr="00D93AC7" w:rsidRDefault="0015029C">
            <w:pPr>
              <w:rPr>
                <w:sz w:val="14"/>
                <w:szCs w:val="14"/>
              </w:rPr>
            </w:pPr>
          </w:p>
        </w:tc>
        <w:tc>
          <w:tcPr>
            <w:tcW w:w="370" w:type="dxa"/>
            <w:gridSpan w:val="2"/>
            <w:vMerge/>
          </w:tcPr>
          <w:p w14:paraId="6A98F554" w14:textId="77777777" w:rsidR="0015029C" w:rsidRPr="00D93AC7" w:rsidRDefault="0015029C">
            <w:pPr>
              <w:rPr>
                <w:sz w:val="14"/>
                <w:szCs w:val="14"/>
              </w:rPr>
            </w:pPr>
          </w:p>
        </w:tc>
        <w:tc>
          <w:tcPr>
            <w:tcW w:w="476" w:type="dxa"/>
            <w:gridSpan w:val="2"/>
          </w:tcPr>
          <w:p w14:paraId="090886DD" w14:textId="77777777" w:rsidR="0015029C" w:rsidRPr="00D93AC7" w:rsidRDefault="0015029C">
            <w:pPr>
              <w:rPr>
                <w:sz w:val="14"/>
                <w:szCs w:val="14"/>
              </w:rPr>
            </w:pPr>
            <w:r w:rsidRPr="00D93AC7">
              <w:rPr>
                <w:sz w:val="14"/>
                <w:szCs w:val="14"/>
              </w:rPr>
              <w:t>26</w:t>
            </w:r>
          </w:p>
        </w:tc>
        <w:tc>
          <w:tcPr>
            <w:tcW w:w="1198" w:type="dxa"/>
          </w:tcPr>
          <w:p w14:paraId="272A7C9E" w14:textId="77777777" w:rsidR="0015029C" w:rsidRPr="00D93AC7" w:rsidRDefault="0015029C">
            <w:pPr>
              <w:rPr>
                <w:sz w:val="14"/>
                <w:szCs w:val="14"/>
              </w:rPr>
            </w:pPr>
          </w:p>
        </w:tc>
        <w:tc>
          <w:tcPr>
            <w:tcW w:w="1847" w:type="dxa"/>
          </w:tcPr>
          <w:p w14:paraId="23FB72F2" w14:textId="77777777" w:rsidR="0015029C" w:rsidRPr="00D93AC7" w:rsidRDefault="0015029C">
            <w:pPr>
              <w:rPr>
                <w:sz w:val="14"/>
                <w:szCs w:val="14"/>
              </w:rPr>
            </w:pPr>
          </w:p>
        </w:tc>
        <w:tc>
          <w:tcPr>
            <w:tcW w:w="368" w:type="dxa"/>
            <w:gridSpan w:val="2"/>
            <w:vMerge/>
          </w:tcPr>
          <w:p w14:paraId="00757493" w14:textId="77777777" w:rsidR="0015029C" w:rsidRPr="00D93AC7" w:rsidRDefault="0015029C">
            <w:pPr>
              <w:rPr>
                <w:sz w:val="14"/>
                <w:szCs w:val="14"/>
              </w:rPr>
            </w:pPr>
          </w:p>
        </w:tc>
        <w:tc>
          <w:tcPr>
            <w:tcW w:w="413" w:type="dxa"/>
            <w:gridSpan w:val="2"/>
          </w:tcPr>
          <w:p w14:paraId="3505E9E5" w14:textId="77777777" w:rsidR="0015029C" w:rsidRPr="00D93AC7" w:rsidRDefault="0015029C">
            <w:pPr>
              <w:rPr>
                <w:sz w:val="14"/>
                <w:szCs w:val="14"/>
              </w:rPr>
            </w:pPr>
            <w:r w:rsidRPr="00D93AC7">
              <w:rPr>
                <w:sz w:val="14"/>
                <w:szCs w:val="14"/>
              </w:rPr>
              <w:t>26</w:t>
            </w:r>
          </w:p>
        </w:tc>
        <w:tc>
          <w:tcPr>
            <w:tcW w:w="1276" w:type="dxa"/>
          </w:tcPr>
          <w:p w14:paraId="3EEABC67" w14:textId="77777777" w:rsidR="0015029C" w:rsidRPr="00D93AC7" w:rsidRDefault="0015029C">
            <w:pPr>
              <w:rPr>
                <w:sz w:val="14"/>
                <w:szCs w:val="14"/>
              </w:rPr>
            </w:pPr>
          </w:p>
        </w:tc>
        <w:tc>
          <w:tcPr>
            <w:tcW w:w="1847" w:type="dxa"/>
          </w:tcPr>
          <w:p w14:paraId="4E4A81F6" w14:textId="77777777" w:rsidR="0015029C" w:rsidRPr="00D93AC7" w:rsidRDefault="0015029C">
            <w:pPr>
              <w:rPr>
                <w:sz w:val="14"/>
                <w:szCs w:val="14"/>
              </w:rPr>
            </w:pPr>
          </w:p>
        </w:tc>
      </w:tr>
      <w:tr w:rsidR="0015029C" w:rsidRPr="00D93AC7" w14:paraId="67EF64CC" w14:textId="77777777" w:rsidTr="003F165F">
        <w:trPr>
          <w:gridAfter w:val="1"/>
          <w:wAfter w:w="34" w:type="dxa"/>
          <w:trHeight w:val="227"/>
        </w:trPr>
        <w:tc>
          <w:tcPr>
            <w:tcW w:w="421" w:type="dxa"/>
          </w:tcPr>
          <w:p w14:paraId="18FE84EA" w14:textId="77777777" w:rsidR="0015029C" w:rsidRPr="00D93AC7" w:rsidRDefault="0015029C">
            <w:pPr>
              <w:rPr>
                <w:sz w:val="14"/>
                <w:szCs w:val="14"/>
              </w:rPr>
            </w:pPr>
            <w:r w:rsidRPr="00D93AC7">
              <w:rPr>
                <w:sz w:val="14"/>
                <w:szCs w:val="14"/>
              </w:rPr>
              <w:t>27</w:t>
            </w:r>
          </w:p>
        </w:tc>
        <w:tc>
          <w:tcPr>
            <w:tcW w:w="1275" w:type="dxa"/>
          </w:tcPr>
          <w:p w14:paraId="773DD4BA" w14:textId="77777777" w:rsidR="0015029C" w:rsidRPr="00D93AC7" w:rsidRDefault="0015029C">
            <w:pPr>
              <w:rPr>
                <w:sz w:val="14"/>
                <w:szCs w:val="14"/>
              </w:rPr>
            </w:pPr>
          </w:p>
        </w:tc>
        <w:tc>
          <w:tcPr>
            <w:tcW w:w="1790" w:type="dxa"/>
          </w:tcPr>
          <w:p w14:paraId="1A16EDF7" w14:textId="77777777" w:rsidR="0015029C" w:rsidRPr="00D93AC7" w:rsidRDefault="0015029C">
            <w:pPr>
              <w:rPr>
                <w:sz w:val="14"/>
                <w:szCs w:val="14"/>
              </w:rPr>
            </w:pPr>
          </w:p>
        </w:tc>
        <w:tc>
          <w:tcPr>
            <w:tcW w:w="368" w:type="dxa"/>
            <w:gridSpan w:val="2"/>
            <w:vMerge/>
          </w:tcPr>
          <w:p w14:paraId="7CB3E316" w14:textId="77777777" w:rsidR="0015029C" w:rsidRPr="00D93AC7" w:rsidRDefault="0015029C">
            <w:pPr>
              <w:rPr>
                <w:sz w:val="14"/>
                <w:szCs w:val="14"/>
              </w:rPr>
            </w:pPr>
          </w:p>
        </w:tc>
        <w:tc>
          <w:tcPr>
            <w:tcW w:w="393" w:type="dxa"/>
            <w:gridSpan w:val="2"/>
          </w:tcPr>
          <w:p w14:paraId="1C1BB257" w14:textId="77777777" w:rsidR="0015029C" w:rsidRPr="00D93AC7" w:rsidRDefault="0015029C">
            <w:pPr>
              <w:rPr>
                <w:sz w:val="14"/>
                <w:szCs w:val="14"/>
              </w:rPr>
            </w:pPr>
            <w:r w:rsidRPr="00D93AC7">
              <w:rPr>
                <w:sz w:val="14"/>
                <w:szCs w:val="14"/>
              </w:rPr>
              <w:t>27</w:t>
            </w:r>
          </w:p>
        </w:tc>
        <w:tc>
          <w:tcPr>
            <w:tcW w:w="1276" w:type="dxa"/>
          </w:tcPr>
          <w:p w14:paraId="6D956415" w14:textId="77777777" w:rsidR="0015029C" w:rsidRPr="00D93AC7" w:rsidRDefault="0015029C">
            <w:pPr>
              <w:rPr>
                <w:sz w:val="14"/>
                <w:szCs w:val="14"/>
              </w:rPr>
            </w:pPr>
          </w:p>
        </w:tc>
        <w:tc>
          <w:tcPr>
            <w:tcW w:w="1849" w:type="dxa"/>
          </w:tcPr>
          <w:p w14:paraId="172D677A" w14:textId="77777777" w:rsidR="0015029C" w:rsidRPr="00D93AC7" w:rsidRDefault="0015029C">
            <w:pPr>
              <w:rPr>
                <w:sz w:val="14"/>
                <w:szCs w:val="14"/>
              </w:rPr>
            </w:pPr>
          </w:p>
        </w:tc>
        <w:tc>
          <w:tcPr>
            <w:tcW w:w="370" w:type="dxa"/>
            <w:gridSpan w:val="2"/>
            <w:vMerge/>
          </w:tcPr>
          <w:p w14:paraId="43E771E3" w14:textId="77777777" w:rsidR="0015029C" w:rsidRPr="00D93AC7" w:rsidRDefault="0015029C">
            <w:pPr>
              <w:rPr>
                <w:sz w:val="14"/>
                <w:szCs w:val="14"/>
              </w:rPr>
            </w:pPr>
          </w:p>
        </w:tc>
        <w:tc>
          <w:tcPr>
            <w:tcW w:w="476" w:type="dxa"/>
            <w:gridSpan w:val="2"/>
          </w:tcPr>
          <w:p w14:paraId="2108DEA5" w14:textId="77777777" w:rsidR="0015029C" w:rsidRPr="00D93AC7" w:rsidRDefault="0015029C">
            <w:pPr>
              <w:rPr>
                <w:sz w:val="14"/>
                <w:szCs w:val="14"/>
              </w:rPr>
            </w:pPr>
            <w:r w:rsidRPr="00D93AC7">
              <w:rPr>
                <w:sz w:val="14"/>
                <w:szCs w:val="14"/>
              </w:rPr>
              <w:t>27</w:t>
            </w:r>
          </w:p>
        </w:tc>
        <w:tc>
          <w:tcPr>
            <w:tcW w:w="1198" w:type="dxa"/>
          </w:tcPr>
          <w:p w14:paraId="6C5216DD" w14:textId="77777777" w:rsidR="0015029C" w:rsidRPr="00D93AC7" w:rsidRDefault="0015029C">
            <w:pPr>
              <w:rPr>
                <w:sz w:val="14"/>
                <w:szCs w:val="14"/>
              </w:rPr>
            </w:pPr>
          </w:p>
        </w:tc>
        <w:tc>
          <w:tcPr>
            <w:tcW w:w="1847" w:type="dxa"/>
          </w:tcPr>
          <w:p w14:paraId="2443FB99" w14:textId="77777777" w:rsidR="0015029C" w:rsidRPr="00D93AC7" w:rsidRDefault="0015029C">
            <w:pPr>
              <w:rPr>
                <w:sz w:val="14"/>
                <w:szCs w:val="14"/>
              </w:rPr>
            </w:pPr>
          </w:p>
        </w:tc>
        <w:tc>
          <w:tcPr>
            <w:tcW w:w="368" w:type="dxa"/>
            <w:gridSpan w:val="2"/>
            <w:vMerge/>
          </w:tcPr>
          <w:p w14:paraId="5F17D1DB" w14:textId="77777777" w:rsidR="0015029C" w:rsidRPr="00D93AC7" w:rsidRDefault="0015029C">
            <w:pPr>
              <w:rPr>
                <w:sz w:val="14"/>
                <w:szCs w:val="14"/>
              </w:rPr>
            </w:pPr>
          </w:p>
        </w:tc>
        <w:tc>
          <w:tcPr>
            <w:tcW w:w="413" w:type="dxa"/>
            <w:gridSpan w:val="2"/>
          </w:tcPr>
          <w:p w14:paraId="2FDA9E05" w14:textId="77777777" w:rsidR="0015029C" w:rsidRPr="00D93AC7" w:rsidRDefault="0015029C">
            <w:pPr>
              <w:rPr>
                <w:sz w:val="14"/>
                <w:szCs w:val="14"/>
              </w:rPr>
            </w:pPr>
            <w:r w:rsidRPr="00D93AC7">
              <w:rPr>
                <w:sz w:val="14"/>
                <w:szCs w:val="14"/>
              </w:rPr>
              <w:t>27</w:t>
            </w:r>
          </w:p>
        </w:tc>
        <w:tc>
          <w:tcPr>
            <w:tcW w:w="1276" w:type="dxa"/>
          </w:tcPr>
          <w:p w14:paraId="70ECE906" w14:textId="77777777" w:rsidR="0015029C" w:rsidRPr="00D93AC7" w:rsidRDefault="0015029C">
            <w:pPr>
              <w:rPr>
                <w:sz w:val="14"/>
                <w:szCs w:val="14"/>
              </w:rPr>
            </w:pPr>
          </w:p>
        </w:tc>
        <w:tc>
          <w:tcPr>
            <w:tcW w:w="1847" w:type="dxa"/>
          </w:tcPr>
          <w:p w14:paraId="4BB488C2" w14:textId="77777777" w:rsidR="0015029C" w:rsidRPr="00D93AC7" w:rsidRDefault="0015029C">
            <w:pPr>
              <w:rPr>
                <w:sz w:val="14"/>
                <w:szCs w:val="14"/>
              </w:rPr>
            </w:pPr>
          </w:p>
        </w:tc>
      </w:tr>
      <w:tr w:rsidR="0015029C" w:rsidRPr="00D93AC7" w14:paraId="7035D23A" w14:textId="77777777" w:rsidTr="003F165F">
        <w:trPr>
          <w:gridAfter w:val="1"/>
          <w:wAfter w:w="34" w:type="dxa"/>
          <w:trHeight w:val="227"/>
        </w:trPr>
        <w:tc>
          <w:tcPr>
            <w:tcW w:w="421" w:type="dxa"/>
          </w:tcPr>
          <w:p w14:paraId="65FADCA5" w14:textId="77777777" w:rsidR="0015029C" w:rsidRPr="00D93AC7" w:rsidRDefault="0015029C">
            <w:pPr>
              <w:rPr>
                <w:sz w:val="14"/>
                <w:szCs w:val="14"/>
              </w:rPr>
            </w:pPr>
            <w:r w:rsidRPr="00D93AC7">
              <w:rPr>
                <w:sz w:val="14"/>
                <w:szCs w:val="14"/>
              </w:rPr>
              <w:t>28</w:t>
            </w:r>
          </w:p>
        </w:tc>
        <w:tc>
          <w:tcPr>
            <w:tcW w:w="1275" w:type="dxa"/>
          </w:tcPr>
          <w:p w14:paraId="63EF8D6A" w14:textId="77777777" w:rsidR="0015029C" w:rsidRPr="00D93AC7" w:rsidRDefault="0015029C">
            <w:pPr>
              <w:rPr>
                <w:sz w:val="14"/>
                <w:szCs w:val="14"/>
              </w:rPr>
            </w:pPr>
          </w:p>
        </w:tc>
        <w:tc>
          <w:tcPr>
            <w:tcW w:w="1790" w:type="dxa"/>
          </w:tcPr>
          <w:p w14:paraId="781115CA" w14:textId="77777777" w:rsidR="0015029C" w:rsidRPr="00D93AC7" w:rsidRDefault="0015029C">
            <w:pPr>
              <w:rPr>
                <w:sz w:val="14"/>
                <w:szCs w:val="14"/>
              </w:rPr>
            </w:pPr>
          </w:p>
        </w:tc>
        <w:tc>
          <w:tcPr>
            <w:tcW w:w="368" w:type="dxa"/>
            <w:gridSpan w:val="2"/>
            <w:vMerge/>
          </w:tcPr>
          <w:p w14:paraId="427DD102" w14:textId="77777777" w:rsidR="0015029C" w:rsidRPr="00D93AC7" w:rsidRDefault="0015029C">
            <w:pPr>
              <w:rPr>
                <w:sz w:val="14"/>
                <w:szCs w:val="14"/>
              </w:rPr>
            </w:pPr>
          </w:p>
        </w:tc>
        <w:tc>
          <w:tcPr>
            <w:tcW w:w="393" w:type="dxa"/>
            <w:gridSpan w:val="2"/>
          </w:tcPr>
          <w:p w14:paraId="6FC7FF7B" w14:textId="77777777" w:rsidR="0015029C" w:rsidRPr="00D93AC7" w:rsidRDefault="0015029C">
            <w:pPr>
              <w:rPr>
                <w:sz w:val="14"/>
                <w:szCs w:val="14"/>
              </w:rPr>
            </w:pPr>
            <w:r w:rsidRPr="00D93AC7">
              <w:rPr>
                <w:sz w:val="14"/>
                <w:szCs w:val="14"/>
              </w:rPr>
              <w:t>28</w:t>
            </w:r>
          </w:p>
        </w:tc>
        <w:tc>
          <w:tcPr>
            <w:tcW w:w="1276" w:type="dxa"/>
          </w:tcPr>
          <w:p w14:paraId="66A11601" w14:textId="77777777" w:rsidR="0015029C" w:rsidRPr="00D93AC7" w:rsidRDefault="0015029C">
            <w:pPr>
              <w:rPr>
                <w:sz w:val="14"/>
                <w:szCs w:val="14"/>
              </w:rPr>
            </w:pPr>
          </w:p>
        </w:tc>
        <w:tc>
          <w:tcPr>
            <w:tcW w:w="1849" w:type="dxa"/>
          </w:tcPr>
          <w:p w14:paraId="4CD61C2C" w14:textId="77777777" w:rsidR="0015029C" w:rsidRPr="00D93AC7" w:rsidRDefault="0015029C">
            <w:pPr>
              <w:rPr>
                <w:sz w:val="14"/>
                <w:szCs w:val="14"/>
              </w:rPr>
            </w:pPr>
          </w:p>
        </w:tc>
        <w:tc>
          <w:tcPr>
            <w:tcW w:w="370" w:type="dxa"/>
            <w:gridSpan w:val="2"/>
            <w:vMerge/>
          </w:tcPr>
          <w:p w14:paraId="4D03AED5" w14:textId="77777777" w:rsidR="0015029C" w:rsidRPr="00D93AC7" w:rsidRDefault="0015029C">
            <w:pPr>
              <w:rPr>
                <w:sz w:val="14"/>
                <w:szCs w:val="14"/>
              </w:rPr>
            </w:pPr>
          </w:p>
        </w:tc>
        <w:tc>
          <w:tcPr>
            <w:tcW w:w="476" w:type="dxa"/>
            <w:gridSpan w:val="2"/>
          </w:tcPr>
          <w:p w14:paraId="2156FBF8" w14:textId="77777777" w:rsidR="0015029C" w:rsidRPr="00D93AC7" w:rsidRDefault="0015029C">
            <w:pPr>
              <w:rPr>
                <w:sz w:val="14"/>
                <w:szCs w:val="14"/>
              </w:rPr>
            </w:pPr>
            <w:r w:rsidRPr="00D93AC7">
              <w:rPr>
                <w:sz w:val="14"/>
                <w:szCs w:val="14"/>
              </w:rPr>
              <w:t>28</w:t>
            </w:r>
          </w:p>
        </w:tc>
        <w:tc>
          <w:tcPr>
            <w:tcW w:w="1198" w:type="dxa"/>
          </w:tcPr>
          <w:p w14:paraId="210D23B9" w14:textId="77777777" w:rsidR="0015029C" w:rsidRPr="00D93AC7" w:rsidRDefault="0015029C">
            <w:pPr>
              <w:rPr>
                <w:sz w:val="14"/>
                <w:szCs w:val="14"/>
              </w:rPr>
            </w:pPr>
          </w:p>
        </w:tc>
        <w:tc>
          <w:tcPr>
            <w:tcW w:w="1847" w:type="dxa"/>
          </w:tcPr>
          <w:p w14:paraId="102046C1" w14:textId="77777777" w:rsidR="0015029C" w:rsidRPr="00D93AC7" w:rsidRDefault="0015029C">
            <w:pPr>
              <w:rPr>
                <w:sz w:val="14"/>
                <w:szCs w:val="14"/>
              </w:rPr>
            </w:pPr>
          </w:p>
        </w:tc>
        <w:tc>
          <w:tcPr>
            <w:tcW w:w="368" w:type="dxa"/>
            <w:gridSpan w:val="2"/>
            <w:vMerge/>
          </w:tcPr>
          <w:p w14:paraId="414705B9" w14:textId="77777777" w:rsidR="0015029C" w:rsidRPr="00D93AC7" w:rsidRDefault="0015029C">
            <w:pPr>
              <w:rPr>
                <w:sz w:val="14"/>
                <w:szCs w:val="14"/>
              </w:rPr>
            </w:pPr>
          </w:p>
        </w:tc>
        <w:tc>
          <w:tcPr>
            <w:tcW w:w="413" w:type="dxa"/>
            <w:gridSpan w:val="2"/>
          </w:tcPr>
          <w:p w14:paraId="5CB3591B" w14:textId="77777777" w:rsidR="0015029C" w:rsidRPr="00D93AC7" w:rsidRDefault="0015029C">
            <w:pPr>
              <w:rPr>
                <w:sz w:val="14"/>
                <w:szCs w:val="14"/>
              </w:rPr>
            </w:pPr>
            <w:r w:rsidRPr="00D93AC7">
              <w:rPr>
                <w:sz w:val="14"/>
                <w:szCs w:val="14"/>
              </w:rPr>
              <w:t>28</w:t>
            </w:r>
          </w:p>
        </w:tc>
        <w:tc>
          <w:tcPr>
            <w:tcW w:w="1276" w:type="dxa"/>
          </w:tcPr>
          <w:p w14:paraId="676E44E9" w14:textId="77777777" w:rsidR="0015029C" w:rsidRPr="00D93AC7" w:rsidRDefault="0015029C">
            <w:pPr>
              <w:rPr>
                <w:sz w:val="14"/>
                <w:szCs w:val="14"/>
              </w:rPr>
            </w:pPr>
          </w:p>
        </w:tc>
        <w:tc>
          <w:tcPr>
            <w:tcW w:w="1847" w:type="dxa"/>
          </w:tcPr>
          <w:p w14:paraId="0C569243" w14:textId="77777777" w:rsidR="0015029C" w:rsidRPr="00D93AC7" w:rsidRDefault="0015029C">
            <w:pPr>
              <w:rPr>
                <w:sz w:val="14"/>
                <w:szCs w:val="14"/>
              </w:rPr>
            </w:pPr>
          </w:p>
        </w:tc>
      </w:tr>
      <w:tr w:rsidR="0015029C" w:rsidRPr="00D93AC7" w14:paraId="666198B2" w14:textId="77777777" w:rsidTr="003F165F">
        <w:trPr>
          <w:gridAfter w:val="1"/>
          <w:wAfter w:w="34" w:type="dxa"/>
          <w:trHeight w:val="227"/>
        </w:trPr>
        <w:tc>
          <w:tcPr>
            <w:tcW w:w="421" w:type="dxa"/>
          </w:tcPr>
          <w:p w14:paraId="5BCEFC9F" w14:textId="77777777" w:rsidR="0015029C" w:rsidRPr="00D93AC7" w:rsidRDefault="0015029C">
            <w:pPr>
              <w:rPr>
                <w:sz w:val="14"/>
                <w:szCs w:val="14"/>
              </w:rPr>
            </w:pPr>
            <w:r w:rsidRPr="00D93AC7">
              <w:rPr>
                <w:sz w:val="14"/>
                <w:szCs w:val="14"/>
              </w:rPr>
              <w:t>29</w:t>
            </w:r>
          </w:p>
        </w:tc>
        <w:tc>
          <w:tcPr>
            <w:tcW w:w="1275" w:type="dxa"/>
          </w:tcPr>
          <w:p w14:paraId="2EBE3BDA" w14:textId="77777777" w:rsidR="0015029C" w:rsidRPr="00D93AC7" w:rsidRDefault="0015029C">
            <w:pPr>
              <w:rPr>
                <w:sz w:val="14"/>
                <w:szCs w:val="14"/>
              </w:rPr>
            </w:pPr>
          </w:p>
        </w:tc>
        <w:tc>
          <w:tcPr>
            <w:tcW w:w="1790" w:type="dxa"/>
          </w:tcPr>
          <w:p w14:paraId="530AD6BD" w14:textId="77777777" w:rsidR="0015029C" w:rsidRPr="00D93AC7" w:rsidRDefault="0015029C">
            <w:pPr>
              <w:rPr>
                <w:sz w:val="14"/>
                <w:szCs w:val="14"/>
              </w:rPr>
            </w:pPr>
          </w:p>
        </w:tc>
        <w:tc>
          <w:tcPr>
            <w:tcW w:w="368" w:type="dxa"/>
            <w:gridSpan w:val="2"/>
            <w:vMerge/>
          </w:tcPr>
          <w:p w14:paraId="61DCE182" w14:textId="77777777" w:rsidR="0015029C" w:rsidRPr="00D93AC7" w:rsidRDefault="0015029C">
            <w:pPr>
              <w:rPr>
                <w:sz w:val="14"/>
                <w:szCs w:val="14"/>
              </w:rPr>
            </w:pPr>
          </w:p>
        </w:tc>
        <w:tc>
          <w:tcPr>
            <w:tcW w:w="393" w:type="dxa"/>
            <w:gridSpan w:val="2"/>
          </w:tcPr>
          <w:p w14:paraId="71C411B0" w14:textId="77777777" w:rsidR="0015029C" w:rsidRPr="00D93AC7" w:rsidRDefault="0015029C">
            <w:pPr>
              <w:rPr>
                <w:sz w:val="14"/>
                <w:szCs w:val="14"/>
              </w:rPr>
            </w:pPr>
            <w:r w:rsidRPr="00D93AC7">
              <w:rPr>
                <w:sz w:val="14"/>
                <w:szCs w:val="14"/>
              </w:rPr>
              <w:t>29</w:t>
            </w:r>
          </w:p>
        </w:tc>
        <w:tc>
          <w:tcPr>
            <w:tcW w:w="1276" w:type="dxa"/>
          </w:tcPr>
          <w:p w14:paraId="09E7887F" w14:textId="77777777" w:rsidR="0015029C" w:rsidRPr="00D93AC7" w:rsidRDefault="0015029C">
            <w:pPr>
              <w:rPr>
                <w:sz w:val="14"/>
                <w:szCs w:val="14"/>
              </w:rPr>
            </w:pPr>
          </w:p>
        </w:tc>
        <w:tc>
          <w:tcPr>
            <w:tcW w:w="1849" w:type="dxa"/>
          </w:tcPr>
          <w:p w14:paraId="126C37D9" w14:textId="77777777" w:rsidR="0015029C" w:rsidRPr="00D93AC7" w:rsidRDefault="0015029C">
            <w:pPr>
              <w:rPr>
                <w:sz w:val="14"/>
                <w:szCs w:val="14"/>
              </w:rPr>
            </w:pPr>
          </w:p>
        </w:tc>
        <w:tc>
          <w:tcPr>
            <w:tcW w:w="370" w:type="dxa"/>
            <w:gridSpan w:val="2"/>
            <w:vMerge/>
          </w:tcPr>
          <w:p w14:paraId="5CA72CCA" w14:textId="77777777" w:rsidR="0015029C" w:rsidRPr="00D93AC7" w:rsidRDefault="0015029C">
            <w:pPr>
              <w:rPr>
                <w:sz w:val="14"/>
                <w:szCs w:val="14"/>
              </w:rPr>
            </w:pPr>
          </w:p>
        </w:tc>
        <w:tc>
          <w:tcPr>
            <w:tcW w:w="476" w:type="dxa"/>
            <w:gridSpan w:val="2"/>
          </w:tcPr>
          <w:p w14:paraId="146E1AA0" w14:textId="77777777" w:rsidR="0015029C" w:rsidRPr="00D93AC7" w:rsidRDefault="0015029C">
            <w:pPr>
              <w:rPr>
                <w:sz w:val="14"/>
                <w:szCs w:val="14"/>
              </w:rPr>
            </w:pPr>
            <w:r w:rsidRPr="00D93AC7">
              <w:rPr>
                <w:sz w:val="14"/>
                <w:szCs w:val="14"/>
              </w:rPr>
              <w:t>29</w:t>
            </w:r>
          </w:p>
        </w:tc>
        <w:tc>
          <w:tcPr>
            <w:tcW w:w="1198" w:type="dxa"/>
          </w:tcPr>
          <w:p w14:paraId="5F002C69" w14:textId="77777777" w:rsidR="0015029C" w:rsidRPr="00D93AC7" w:rsidRDefault="0015029C">
            <w:pPr>
              <w:rPr>
                <w:sz w:val="14"/>
                <w:szCs w:val="14"/>
              </w:rPr>
            </w:pPr>
          </w:p>
        </w:tc>
        <w:tc>
          <w:tcPr>
            <w:tcW w:w="1847" w:type="dxa"/>
          </w:tcPr>
          <w:p w14:paraId="24B4B281" w14:textId="77777777" w:rsidR="0015029C" w:rsidRPr="00D93AC7" w:rsidRDefault="0015029C">
            <w:pPr>
              <w:rPr>
                <w:sz w:val="14"/>
                <w:szCs w:val="14"/>
              </w:rPr>
            </w:pPr>
          </w:p>
        </w:tc>
        <w:tc>
          <w:tcPr>
            <w:tcW w:w="368" w:type="dxa"/>
            <w:gridSpan w:val="2"/>
            <w:vMerge/>
          </w:tcPr>
          <w:p w14:paraId="4330CA17" w14:textId="77777777" w:rsidR="0015029C" w:rsidRPr="00D93AC7" w:rsidRDefault="0015029C">
            <w:pPr>
              <w:rPr>
                <w:sz w:val="14"/>
                <w:szCs w:val="14"/>
              </w:rPr>
            </w:pPr>
          </w:p>
        </w:tc>
        <w:tc>
          <w:tcPr>
            <w:tcW w:w="413" w:type="dxa"/>
            <w:gridSpan w:val="2"/>
          </w:tcPr>
          <w:p w14:paraId="41C5BC48" w14:textId="77777777" w:rsidR="0015029C" w:rsidRPr="00D93AC7" w:rsidRDefault="0015029C">
            <w:pPr>
              <w:rPr>
                <w:sz w:val="14"/>
                <w:szCs w:val="14"/>
              </w:rPr>
            </w:pPr>
            <w:r w:rsidRPr="00D93AC7">
              <w:rPr>
                <w:sz w:val="14"/>
                <w:szCs w:val="14"/>
              </w:rPr>
              <w:t>29</w:t>
            </w:r>
          </w:p>
        </w:tc>
        <w:tc>
          <w:tcPr>
            <w:tcW w:w="1276" w:type="dxa"/>
          </w:tcPr>
          <w:p w14:paraId="59D4ED85" w14:textId="77777777" w:rsidR="0015029C" w:rsidRPr="00D93AC7" w:rsidRDefault="0015029C">
            <w:pPr>
              <w:rPr>
                <w:sz w:val="14"/>
                <w:szCs w:val="14"/>
              </w:rPr>
            </w:pPr>
          </w:p>
        </w:tc>
        <w:tc>
          <w:tcPr>
            <w:tcW w:w="1847" w:type="dxa"/>
          </w:tcPr>
          <w:p w14:paraId="58A8FF93" w14:textId="77777777" w:rsidR="0015029C" w:rsidRPr="00D93AC7" w:rsidRDefault="0015029C">
            <w:pPr>
              <w:rPr>
                <w:sz w:val="14"/>
                <w:szCs w:val="14"/>
              </w:rPr>
            </w:pPr>
          </w:p>
        </w:tc>
      </w:tr>
      <w:tr w:rsidR="0015029C" w:rsidRPr="00D93AC7" w14:paraId="4FA3552A" w14:textId="77777777" w:rsidTr="003F165F">
        <w:trPr>
          <w:gridAfter w:val="1"/>
          <w:wAfter w:w="34" w:type="dxa"/>
          <w:trHeight w:val="227"/>
        </w:trPr>
        <w:tc>
          <w:tcPr>
            <w:tcW w:w="421" w:type="dxa"/>
          </w:tcPr>
          <w:p w14:paraId="492BCCE4" w14:textId="77777777" w:rsidR="0015029C" w:rsidRPr="00D93AC7" w:rsidRDefault="0015029C">
            <w:pPr>
              <w:rPr>
                <w:sz w:val="14"/>
                <w:szCs w:val="14"/>
              </w:rPr>
            </w:pPr>
            <w:r w:rsidRPr="00D93AC7">
              <w:rPr>
                <w:sz w:val="14"/>
                <w:szCs w:val="14"/>
              </w:rPr>
              <w:t>30</w:t>
            </w:r>
          </w:p>
        </w:tc>
        <w:tc>
          <w:tcPr>
            <w:tcW w:w="1275" w:type="dxa"/>
          </w:tcPr>
          <w:p w14:paraId="306013B5" w14:textId="77777777" w:rsidR="0015029C" w:rsidRPr="00D93AC7" w:rsidRDefault="0015029C">
            <w:pPr>
              <w:rPr>
                <w:sz w:val="14"/>
                <w:szCs w:val="14"/>
              </w:rPr>
            </w:pPr>
          </w:p>
        </w:tc>
        <w:tc>
          <w:tcPr>
            <w:tcW w:w="1790" w:type="dxa"/>
          </w:tcPr>
          <w:p w14:paraId="70E0C82A" w14:textId="77777777" w:rsidR="0015029C" w:rsidRPr="00D93AC7" w:rsidRDefault="0015029C">
            <w:pPr>
              <w:rPr>
                <w:sz w:val="14"/>
                <w:szCs w:val="14"/>
              </w:rPr>
            </w:pPr>
          </w:p>
        </w:tc>
        <w:tc>
          <w:tcPr>
            <w:tcW w:w="368" w:type="dxa"/>
            <w:gridSpan w:val="2"/>
            <w:vMerge/>
          </w:tcPr>
          <w:p w14:paraId="7A6BE30C" w14:textId="77777777" w:rsidR="0015029C" w:rsidRPr="00D93AC7" w:rsidRDefault="0015029C">
            <w:pPr>
              <w:rPr>
                <w:sz w:val="14"/>
                <w:szCs w:val="14"/>
              </w:rPr>
            </w:pPr>
          </w:p>
        </w:tc>
        <w:tc>
          <w:tcPr>
            <w:tcW w:w="393" w:type="dxa"/>
            <w:gridSpan w:val="2"/>
          </w:tcPr>
          <w:p w14:paraId="17F243DD" w14:textId="77777777" w:rsidR="0015029C" w:rsidRPr="00D93AC7" w:rsidRDefault="0015029C">
            <w:pPr>
              <w:rPr>
                <w:sz w:val="14"/>
                <w:szCs w:val="14"/>
              </w:rPr>
            </w:pPr>
            <w:r w:rsidRPr="00D93AC7">
              <w:rPr>
                <w:sz w:val="14"/>
                <w:szCs w:val="14"/>
              </w:rPr>
              <w:t>30</w:t>
            </w:r>
          </w:p>
        </w:tc>
        <w:tc>
          <w:tcPr>
            <w:tcW w:w="1276" w:type="dxa"/>
          </w:tcPr>
          <w:p w14:paraId="44223C8B" w14:textId="77777777" w:rsidR="0015029C" w:rsidRPr="00D93AC7" w:rsidRDefault="0015029C">
            <w:pPr>
              <w:rPr>
                <w:sz w:val="14"/>
                <w:szCs w:val="14"/>
              </w:rPr>
            </w:pPr>
          </w:p>
        </w:tc>
        <w:tc>
          <w:tcPr>
            <w:tcW w:w="1849" w:type="dxa"/>
          </w:tcPr>
          <w:p w14:paraId="7079705E" w14:textId="77777777" w:rsidR="0015029C" w:rsidRPr="00D93AC7" w:rsidRDefault="0015029C">
            <w:pPr>
              <w:rPr>
                <w:sz w:val="14"/>
                <w:szCs w:val="14"/>
              </w:rPr>
            </w:pPr>
          </w:p>
        </w:tc>
        <w:tc>
          <w:tcPr>
            <w:tcW w:w="370" w:type="dxa"/>
            <w:gridSpan w:val="2"/>
            <w:vMerge/>
          </w:tcPr>
          <w:p w14:paraId="7DD8B81C" w14:textId="77777777" w:rsidR="0015029C" w:rsidRPr="00D93AC7" w:rsidRDefault="0015029C">
            <w:pPr>
              <w:rPr>
                <w:sz w:val="14"/>
                <w:szCs w:val="14"/>
              </w:rPr>
            </w:pPr>
          </w:p>
        </w:tc>
        <w:tc>
          <w:tcPr>
            <w:tcW w:w="476" w:type="dxa"/>
            <w:gridSpan w:val="2"/>
          </w:tcPr>
          <w:p w14:paraId="7E1C1503" w14:textId="77777777" w:rsidR="0015029C" w:rsidRPr="00D93AC7" w:rsidRDefault="0015029C">
            <w:pPr>
              <w:rPr>
                <w:sz w:val="14"/>
                <w:szCs w:val="14"/>
              </w:rPr>
            </w:pPr>
            <w:r w:rsidRPr="00D93AC7">
              <w:rPr>
                <w:sz w:val="14"/>
                <w:szCs w:val="14"/>
              </w:rPr>
              <w:t>30</w:t>
            </w:r>
          </w:p>
        </w:tc>
        <w:tc>
          <w:tcPr>
            <w:tcW w:w="1198" w:type="dxa"/>
          </w:tcPr>
          <w:p w14:paraId="165F0443" w14:textId="77777777" w:rsidR="0015029C" w:rsidRPr="00D93AC7" w:rsidRDefault="0015029C">
            <w:pPr>
              <w:rPr>
                <w:sz w:val="14"/>
                <w:szCs w:val="14"/>
              </w:rPr>
            </w:pPr>
          </w:p>
        </w:tc>
        <w:tc>
          <w:tcPr>
            <w:tcW w:w="1847" w:type="dxa"/>
          </w:tcPr>
          <w:p w14:paraId="56332EAB" w14:textId="77777777" w:rsidR="0015029C" w:rsidRPr="00D93AC7" w:rsidRDefault="0015029C">
            <w:pPr>
              <w:rPr>
                <w:sz w:val="14"/>
                <w:szCs w:val="14"/>
              </w:rPr>
            </w:pPr>
          </w:p>
        </w:tc>
        <w:tc>
          <w:tcPr>
            <w:tcW w:w="368" w:type="dxa"/>
            <w:gridSpan w:val="2"/>
            <w:vMerge/>
          </w:tcPr>
          <w:p w14:paraId="04923609" w14:textId="77777777" w:rsidR="0015029C" w:rsidRPr="00D93AC7" w:rsidRDefault="0015029C">
            <w:pPr>
              <w:rPr>
                <w:sz w:val="14"/>
                <w:szCs w:val="14"/>
              </w:rPr>
            </w:pPr>
          </w:p>
        </w:tc>
        <w:tc>
          <w:tcPr>
            <w:tcW w:w="413" w:type="dxa"/>
            <w:gridSpan w:val="2"/>
          </w:tcPr>
          <w:p w14:paraId="782F978F" w14:textId="77777777" w:rsidR="0015029C" w:rsidRPr="00D93AC7" w:rsidRDefault="0015029C">
            <w:pPr>
              <w:rPr>
                <w:sz w:val="14"/>
                <w:szCs w:val="14"/>
              </w:rPr>
            </w:pPr>
            <w:r w:rsidRPr="00D93AC7">
              <w:rPr>
                <w:sz w:val="14"/>
                <w:szCs w:val="14"/>
              </w:rPr>
              <w:t>30</w:t>
            </w:r>
          </w:p>
        </w:tc>
        <w:tc>
          <w:tcPr>
            <w:tcW w:w="1276" w:type="dxa"/>
          </w:tcPr>
          <w:p w14:paraId="54D6542A" w14:textId="77777777" w:rsidR="0015029C" w:rsidRPr="00D93AC7" w:rsidRDefault="0015029C">
            <w:pPr>
              <w:rPr>
                <w:sz w:val="14"/>
                <w:szCs w:val="14"/>
              </w:rPr>
            </w:pPr>
          </w:p>
        </w:tc>
        <w:tc>
          <w:tcPr>
            <w:tcW w:w="1847" w:type="dxa"/>
          </w:tcPr>
          <w:p w14:paraId="3D67BBFB" w14:textId="77777777" w:rsidR="0015029C" w:rsidRPr="00D93AC7" w:rsidRDefault="0015029C">
            <w:pPr>
              <w:rPr>
                <w:sz w:val="14"/>
                <w:szCs w:val="14"/>
              </w:rPr>
            </w:pPr>
          </w:p>
        </w:tc>
      </w:tr>
      <w:tr w:rsidR="0015029C" w:rsidRPr="00D93AC7" w14:paraId="47457514" w14:textId="77777777" w:rsidTr="003F165F">
        <w:trPr>
          <w:gridAfter w:val="1"/>
          <w:wAfter w:w="34" w:type="dxa"/>
          <w:trHeight w:val="227"/>
        </w:trPr>
        <w:tc>
          <w:tcPr>
            <w:tcW w:w="421" w:type="dxa"/>
          </w:tcPr>
          <w:p w14:paraId="480702F3" w14:textId="77777777" w:rsidR="0015029C" w:rsidRPr="00D93AC7" w:rsidRDefault="0015029C">
            <w:pPr>
              <w:rPr>
                <w:sz w:val="14"/>
                <w:szCs w:val="14"/>
              </w:rPr>
            </w:pPr>
          </w:p>
        </w:tc>
        <w:tc>
          <w:tcPr>
            <w:tcW w:w="1275" w:type="dxa"/>
          </w:tcPr>
          <w:p w14:paraId="5009042F" w14:textId="77777777" w:rsidR="0015029C" w:rsidRPr="00D93AC7" w:rsidRDefault="0015029C">
            <w:pPr>
              <w:rPr>
                <w:sz w:val="14"/>
                <w:szCs w:val="14"/>
              </w:rPr>
            </w:pPr>
          </w:p>
        </w:tc>
        <w:tc>
          <w:tcPr>
            <w:tcW w:w="1790" w:type="dxa"/>
          </w:tcPr>
          <w:p w14:paraId="04F26C19" w14:textId="77777777" w:rsidR="0015029C" w:rsidRPr="00D93AC7" w:rsidRDefault="0015029C">
            <w:pPr>
              <w:rPr>
                <w:sz w:val="14"/>
                <w:szCs w:val="14"/>
              </w:rPr>
            </w:pPr>
          </w:p>
        </w:tc>
        <w:tc>
          <w:tcPr>
            <w:tcW w:w="368" w:type="dxa"/>
            <w:gridSpan w:val="2"/>
            <w:vMerge/>
          </w:tcPr>
          <w:p w14:paraId="6329B992" w14:textId="77777777" w:rsidR="0015029C" w:rsidRPr="00D93AC7" w:rsidRDefault="0015029C">
            <w:pPr>
              <w:rPr>
                <w:sz w:val="14"/>
                <w:szCs w:val="14"/>
              </w:rPr>
            </w:pPr>
          </w:p>
        </w:tc>
        <w:tc>
          <w:tcPr>
            <w:tcW w:w="393" w:type="dxa"/>
            <w:gridSpan w:val="2"/>
          </w:tcPr>
          <w:p w14:paraId="52C1029C" w14:textId="77777777" w:rsidR="0015029C" w:rsidRPr="00D93AC7" w:rsidRDefault="0015029C">
            <w:pPr>
              <w:rPr>
                <w:sz w:val="14"/>
                <w:szCs w:val="14"/>
              </w:rPr>
            </w:pPr>
            <w:r>
              <w:rPr>
                <w:sz w:val="14"/>
                <w:szCs w:val="14"/>
              </w:rPr>
              <w:t>31</w:t>
            </w:r>
          </w:p>
        </w:tc>
        <w:tc>
          <w:tcPr>
            <w:tcW w:w="1276" w:type="dxa"/>
          </w:tcPr>
          <w:p w14:paraId="518DFC14" w14:textId="77777777" w:rsidR="0015029C" w:rsidRPr="00D93AC7" w:rsidRDefault="0015029C">
            <w:pPr>
              <w:rPr>
                <w:sz w:val="14"/>
                <w:szCs w:val="14"/>
              </w:rPr>
            </w:pPr>
          </w:p>
        </w:tc>
        <w:tc>
          <w:tcPr>
            <w:tcW w:w="1849" w:type="dxa"/>
          </w:tcPr>
          <w:p w14:paraId="4F0C6A33" w14:textId="77777777" w:rsidR="0015029C" w:rsidRPr="00D93AC7" w:rsidRDefault="0015029C">
            <w:pPr>
              <w:rPr>
                <w:sz w:val="14"/>
                <w:szCs w:val="14"/>
              </w:rPr>
            </w:pPr>
          </w:p>
        </w:tc>
        <w:tc>
          <w:tcPr>
            <w:tcW w:w="370" w:type="dxa"/>
            <w:gridSpan w:val="2"/>
            <w:vMerge/>
          </w:tcPr>
          <w:p w14:paraId="2A5305B0" w14:textId="77777777" w:rsidR="0015029C" w:rsidRPr="00D93AC7" w:rsidRDefault="0015029C">
            <w:pPr>
              <w:rPr>
                <w:sz w:val="14"/>
                <w:szCs w:val="14"/>
              </w:rPr>
            </w:pPr>
          </w:p>
        </w:tc>
        <w:tc>
          <w:tcPr>
            <w:tcW w:w="476" w:type="dxa"/>
            <w:gridSpan w:val="2"/>
          </w:tcPr>
          <w:p w14:paraId="4E0DFEA3" w14:textId="77777777" w:rsidR="0015029C" w:rsidRPr="00D93AC7" w:rsidRDefault="0015029C">
            <w:pPr>
              <w:rPr>
                <w:sz w:val="14"/>
                <w:szCs w:val="14"/>
              </w:rPr>
            </w:pPr>
          </w:p>
        </w:tc>
        <w:tc>
          <w:tcPr>
            <w:tcW w:w="1198" w:type="dxa"/>
          </w:tcPr>
          <w:p w14:paraId="09EE9AEB" w14:textId="77777777" w:rsidR="0015029C" w:rsidRPr="00D93AC7" w:rsidRDefault="0015029C">
            <w:pPr>
              <w:rPr>
                <w:sz w:val="14"/>
                <w:szCs w:val="14"/>
              </w:rPr>
            </w:pPr>
          </w:p>
        </w:tc>
        <w:tc>
          <w:tcPr>
            <w:tcW w:w="1847" w:type="dxa"/>
          </w:tcPr>
          <w:p w14:paraId="21B9EBD6" w14:textId="77777777" w:rsidR="0015029C" w:rsidRPr="00D93AC7" w:rsidRDefault="0015029C">
            <w:pPr>
              <w:rPr>
                <w:sz w:val="14"/>
                <w:szCs w:val="14"/>
              </w:rPr>
            </w:pPr>
          </w:p>
        </w:tc>
        <w:tc>
          <w:tcPr>
            <w:tcW w:w="368" w:type="dxa"/>
            <w:gridSpan w:val="2"/>
            <w:vMerge/>
          </w:tcPr>
          <w:p w14:paraId="749928A3" w14:textId="77777777" w:rsidR="0015029C" w:rsidRPr="00D93AC7" w:rsidRDefault="0015029C">
            <w:pPr>
              <w:rPr>
                <w:sz w:val="14"/>
                <w:szCs w:val="14"/>
              </w:rPr>
            </w:pPr>
          </w:p>
        </w:tc>
        <w:tc>
          <w:tcPr>
            <w:tcW w:w="413" w:type="dxa"/>
            <w:gridSpan w:val="2"/>
          </w:tcPr>
          <w:p w14:paraId="32B8E263" w14:textId="77777777" w:rsidR="0015029C" w:rsidRPr="00D93AC7" w:rsidRDefault="0015029C">
            <w:pPr>
              <w:rPr>
                <w:sz w:val="14"/>
                <w:szCs w:val="14"/>
              </w:rPr>
            </w:pPr>
            <w:r>
              <w:rPr>
                <w:sz w:val="14"/>
                <w:szCs w:val="14"/>
              </w:rPr>
              <w:t>31</w:t>
            </w:r>
          </w:p>
        </w:tc>
        <w:tc>
          <w:tcPr>
            <w:tcW w:w="1276" w:type="dxa"/>
          </w:tcPr>
          <w:p w14:paraId="79D1BC77" w14:textId="77777777" w:rsidR="0015029C" w:rsidRPr="00D93AC7" w:rsidRDefault="0015029C">
            <w:pPr>
              <w:rPr>
                <w:sz w:val="14"/>
                <w:szCs w:val="14"/>
              </w:rPr>
            </w:pPr>
          </w:p>
        </w:tc>
        <w:tc>
          <w:tcPr>
            <w:tcW w:w="1847" w:type="dxa"/>
          </w:tcPr>
          <w:p w14:paraId="7E380C86" w14:textId="77777777" w:rsidR="0015029C" w:rsidRPr="00D93AC7" w:rsidRDefault="0015029C">
            <w:pPr>
              <w:rPr>
                <w:sz w:val="14"/>
                <w:szCs w:val="14"/>
              </w:rPr>
            </w:pPr>
          </w:p>
        </w:tc>
      </w:tr>
      <w:tr w:rsidR="0015029C" w:rsidRPr="00D93AC7" w14:paraId="022FCE34" w14:textId="77777777" w:rsidTr="003F165F">
        <w:trPr>
          <w:trHeight w:val="679"/>
        </w:trPr>
        <w:tc>
          <w:tcPr>
            <w:tcW w:w="3492" w:type="dxa"/>
            <w:gridSpan w:val="4"/>
            <w:tcBorders>
              <w:right w:val="nil"/>
            </w:tcBorders>
            <w:shd w:val="clear" w:color="auto" w:fill="92D050"/>
          </w:tcPr>
          <w:p w14:paraId="4EA9589B" w14:textId="77777777" w:rsidR="0015029C" w:rsidRPr="00D93AC7" w:rsidRDefault="0015029C">
            <w:pPr>
              <w:rPr>
                <w:sz w:val="14"/>
                <w:szCs w:val="14"/>
              </w:rPr>
            </w:pPr>
            <w:bookmarkStart w:id="9" w:name="_Hlk200016847"/>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51B91211" w14:textId="77777777" w:rsidR="0015029C" w:rsidRPr="00D93AC7" w:rsidRDefault="0015029C">
            <w:pPr>
              <w:rPr>
                <w:sz w:val="14"/>
                <w:szCs w:val="14"/>
              </w:rPr>
            </w:pPr>
          </w:p>
        </w:tc>
        <w:tc>
          <w:tcPr>
            <w:tcW w:w="3524" w:type="dxa"/>
            <w:gridSpan w:val="4"/>
            <w:tcBorders>
              <w:left w:val="nil"/>
            </w:tcBorders>
            <w:shd w:val="clear" w:color="auto" w:fill="92D050"/>
          </w:tcPr>
          <w:p w14:paraId="43F6F543" w14:textId="77777777" w:rsidR="0015029C" w:rsidRPr="00D93AC7" w:rsidRDefault="0015029C">
            <w:pPr>
              <w:rPr>
                <w:sz w:val="14"/>
                <w:szCs w:val="14"/>
              </w:rPr>
            </w:pPr>
            <w:r w:rsidRPr="00DE123E">
              <w:rPr>
                <w:b/>
                <w:bCs/>
              </w:rPr>
              <w:t>Naam en paraaf Praktijkopleider:</w:t>
            </w:r>
          </w:p>
        </w:tc>
        <w:tc>
          <w:tcPr>
            <w:tcW w:w="370" w:type="dxa"/>
            <w:gridSpan w:val="2"/>
          </w:tcPr>
          <w:p w14:paraId="742BD212" w14:textId="77777777" w:rsidR="0015029C" w:rsidRPr="00D93AC7" w:rsidRDefault="0015029C">
            <w:pPr>
              <w:rPr>
                <w:sz w:val="14"/>
                <w:szCs w:val="14"/>
              </w:rPr>
            </w:pPr>
          </w:p>
        </w:tc>
        <w:tc>
          <w:tcPr>
            <w:tcW w:w="3527" w:type="dxa"/>
            <w:gridSpan w:val="4"/>
            <w:tcBorders>
              <w:right w:val="nil"/>
            </w:tcBorders>
            <w:shd w:val="clear" w:color="auto" w:fill="92D050"/>
          </w:tcPr>
          <w:p w14:paraId="5026E85C" w14:textId="77777777" w:rsidR="0015029C" w:rsidRPr="004D7539" w:rsidRDefault="0015029C">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7FACF9F1" w14:textId="77777777" w:rsidR="0015029C" w:rsidRPr="004D7539" w:rsidRDefault="0015029C">
            <w:pPr>
              <w:rPr>
                <w:b/>
                <w:bCs/>
              </w:rPr>
            </w:pPr>
          </w:p>
        </w:tc>
        <w:tc>
          <w:tcPr>
            <w:tcW w:w="3552" w:type="dxa"/>
            <w:gridSpan w:val="4"/>
            <w:tcBorders>
              <w:left w:val="nil"/>
            </w:tcBorders>
            <w:shd w:val="clear" w:color="auto" w:fill="92D050"/>
          </w:tcPr>
          <w:p w14:paraId="29FDA1AA" w14:textId="77777777" w:rsidR="0015029C" w:rsidRPr="004D7539" w:rsidRDefault="0015029C">
            <w:pPr>
              <w:rPr>
                <w:b/>
                <w:bCs/>
              </w:rPr>
            </w:pPr>
            <w:r w:rsidRPr="00DE123E">
              <w:rPr>
                <w:b/>
                <w:bCs/>
              </w:rPr>
              <w:t>Naam en paraaf Praktijkopleider:</w:t>
            </w:r>
          </w:p>
        </w:tc>
      </w:tr>
    </w:tbl>
    <w:bookmarkEnd w:id="9"/>
    <w:p w14:paraId="7F065364" w14:textId="77777777" w:rsidR="0015029C" w:rsidRDefault="0015029C" w:rsidP="0015029C">
      <w:pPr>
        <w:jc w:val="both"/>
        <w:rPr>
          <w:i/>
          <w:iCs/>
        </w:rPr>
      </w:pPr>
      <w:r w:rsidRPr="00812361">
        <w:rPr>
          <w:i/>
          <w:iCs/>
        </w:rPr>
        <w:t>Richtlijn reguliere BPV dag: 8 uur exclusief pauzes.</w:t>
      </w:r>
    </w:p>
    <w:tbl>
      <w:tblPr>
        <w:tblStyle w:val="Tabelraster"/>
        <w:tblW w:w="15201" w:type="dxa"/>
        <w:tblInd w:w="-572"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0276C4" w14:paraId="7227283B" w14:textId="77777777" w:rsidTr="003F165F">
        <w:trPr>
          <w:gridAfter w:val="1"/>
          <w:wAfter w:w="34" w:type="dxa"/>
          <w:trHeight w:val="266"/>
        </w:trPr>
        <w:tc>
          <w:tcPr>
            <w:tcW w:w="421" w:type="dxa"/>
          </w:tcPr>
          <w:p w14:paraId="15C2580E" w14:textId="77777777" w:rsidR="000276C4" w:rsidRDefault="000276C4"/>
        </w:tc>
        <w:tc>
          <w:tcPr>
            <w:tcW w:w="3071" w:type="dxa"/>
            <w:gridSpan w:val="3"/>
          </w:tcPr>
          <w:p w14:paraId="5BB8C503" w14:textId="77777777" w:rsidR="000276C4" w:rsidRPr="00A30CB1" w:rsidRDefault="000276C4">
            <w:pPr>
              <w:rPr>
                <w:sz w:val="16"/>
                <w:szCs w:val="16"/>
              </w:rPr>
            </w:pPr>
            <w:r>
              <w:rPr>
                <w:sz w:val="16"/>
                <w:szCs w:val="16"/>
              </w:rPr>
              <w:t>Januari 2026</w:t>
            </w:r>
          </w:p>
        </w:tc>
        <w:tc>
          <w:tcPr>
            <w:tcW w:w="368" w:type="dxa"/>
            <w:gridSpan w:val="2"/>
          </w:tcPr>
          <w:p w14:paraId="5A6AD935" w14:textId="77777777" w:rsidR="000276C4" w:rsidRPr="00A30CB1" w:rsidRDefault="000276C4">
            <w:pPr>
              <w:rPr>
                <w:sz w:val="16"/>
                <w:szCs w:val="16"/>
              </w:rPr>
            </w:pPr>
          </w:p>
        </w:tc>
        <w:tc>
          <w:tcPr>
            <w:tcW w:w="387" w:type="dxa"/>
          </w:tcPr>
          <w:p w14:paraId="501BAD48" w14:textId="77777777" w:rsidR="000276C4" w:rsidRPr="00A30CB1" w:rsidRDefault="000276C4">
            <w:pPr>
              <w:rPr>
                <w:sz w:val="16"/>
                <w:szCs w:val="16"/>
              </w:rPr>
            </w:pPr>
          </w:p>
        </w:tc>
        <w:tc>
          <w:tcPr>
            <w:tcW w:w="3125" w:type="dxa"/>
            <w:gridSpan w:val="2"/>
          </w:tcPr>
          <w:p w14:paraId="50D373A1" w14:textId="77777777" w:rsidR="000276C4" w:rsidRPr="00A30CB1" w:rsidRDefault="000276C4">
            <w:pPr>
              <w:rPr>
                <w:sz w:val="16"/>
                <w:szCs w:val="16"/>
              </w:rPr>
            </w:pPr>
            <w:r>
              <w:rPr>
                <w:sz w:val="16"/>
                <w:szCs w:val="16"/>
              </w:rPr>
              <w:t>Februari 2026</w:t>
            </w:r>
          </w:p>
        </w:tc>
        <w:tc>
          <w:tcPr>
            <w:tcW w:w="370" w:type="dxa"/>
            <w:gridSpan w:val="2"/>
          </w:tcPr>
          <w:p w14:paraId="5B07C479" w14:textId="77777777" w:rsidR="000276C4" w:rsidRPr="00A30CB1" w:rsidRDefault="000276C4">
            <w:pPr>
              <w:rPr>
                <w:sz w:val="16"/>
                <w:szCs w:val="16"/>
              </w:rPr>
            </w:pPr>
          </w:p>
        </w:tc>
        <w:tc>
          <w:tcPr>
            <w:tcW w:w="476" w:type="dxa"/>
            <w:gridSpan w:val="2"/>
          </w:tcPr>
          <w:p w14:paraId="54093FC1" w14:textId="77777777" w:rsidR="000276C4" w:rsidRPr="00A30CB1" w:rsidRDefault="000276C4">
            <w:pPr>
              <w:rPr>
                <w:sz w:val="16"/>
                <w:szCs w:val="16"/>
              </w:rPr>
            </w:pPr>
          </w:p>
        </w:tc>
        <w:tc>
          <w:tcPr>
            <w:tcW w:w="3045" w:type="dxa"/>
            <w:gridSpan w:val="2"/>
          </w:tcPr>
          <w:p w14:paraId="01DFBB3D" w14:textId="77777777" w:rsidR="000276C4" w:rsidRPr="00A30CB1" w:rsidRDefault="000276C4">
            <w:pPr>
              <w:rPr>
                <w:sz w:val="16"/>
                <w:szCs w:val="16"/>
              </w:rPr>
            </w:pPr>
            <w:r>
              <w:rPr>
                <w:sz w:val="16"/>
                <w:szCs w:val="16"/>
              </w:rPr>
              <w:t>Maart 2026</w:t>
            </w:r>
          </w:p>
        </w:tc>
        <w:tc>
          <w:tcPr>
            <w:tcW w:w="368" w:type="dxa"/>
            <w:gridSpan w:val="2"/>
          </w:tcPr>
          <w:p w14:paraId="7F1ECAC1" w14:textId="77777777" w:rsidR="000276C4" w:rsidRPr="00A30CB1" w:rsidRDefault="000276C4">
            <w:pPr>
              <w:rPr>
                <w:sz w:val="16"/>
                <w:szCs w:val="16"/>
              </w:rPr>
            </w:pPr>
          </w:p>
        </w:tc>
        <w:tc>
          <w:tcPr>
            <w:tcW w:w="413" w:type="dxa"/>
            <w:gridSpan w:val="2"/>
          </w:tcPr>
          <w:p w14:paraId="5B5545C6" w14:textId="77777777" w:rsidR="000276C4" w:rsidRPr="00A30CB1" w:rsidRDefault="000276C4">
            <w:pPr>
              <w:rPr>
                <w:sz w:val="16"/>
                <w:szCs w:val="16"/>
              </w:rPr>
            </w:pPr>
          </w:p>
        </w:tc>
        <w:tc>
          <w:tcPr>
            <w:tcW w:w="3123" w:type="dxa"/>
            <w:gridSpan w:val="2"/>
          </w:tcPr>
          <w:p w14:paraId="7162B0D7" w14:textId="77777777" w:rsidR="000276C4" w:rsidRPr="00A30CB1" w:rsidRDefault="000276C4">
            <w:pPr>
              <w:rPr>
                <w:sz w:val="16"/>
                <w:szCs w:val="16"/>
              </w:rPr>
            </w:pPr>
            <w:r>
              <w:rPr>
                <w:sz w:val="16"/>
                <w:szCs w:val="16"/>
              </w:rPr>
              <w:t>April 2026</w:t>
            </w:r>
          </w:p>
        </w:tc>
      </w:tr>
      <w:tr w:rsidR="000276C4" w14:paraId="7C12E97A" w14:textId="77777777" w:rsidTr="003F165F">
        <w:trPr>
          <w:gridAfter w:val="1"/>
          <w:wAfter w:w="34" w:type="dxa"/>
          <w:trHeight w:val="115"/>
        </w:trPr>
        <w:tc>
          <w:tcPr>
            <w:tcW w:w="421" w:type="dxa"/>
          </w:tcPr>
          <w:p w14:paraId="633F50A6" w14:textId="77777777" w:rsidR="000276C4" w:rsidRDefault="000276C4"/>
        </w:tc>
        <w:tc>
          <w:tcPr>
            <w:tcW w:w="1275" w:type="dxa"/>
          </w:tcPr>
          <w:p w14:paraId="0F05DBD5" w14:textId="77777777" w:rsidR="000276C4" w:rsidRPr="00A30CB1" w:rsidRDefault="000276C4">
            <w:pPr>
              <w:rPr>
                <w:sz w:val="16"/>
                <w:szCs w:val="16"/>
              </w:rPr>
            </w:pPr>
            <w:r>
              <w:rPr>
                <w:sz w:val="16"/>
                <w:szCs w:val="16"/>
              </w:rPr>
              <w:t>Uren aanwezig</w:t>
            </w:r>
          </w:p>
        </w:tc>
        <w:tc>
          <w:tcPr>
            <w:tcW w:w="1790" w:type="dxa"/>
          </w:tcPr>
          <w:p w14:paraId="6ECF2097" w14:textId="77777777" w:rsidR="000276C4" w:rsidRPr="00A30CB1" w:rsidRDefault="000276C4">
            <w:pPr>
              <w:rPr>
                <w:sz w:val="16"/>
                <w:szCs w:val="16"/>
              </w:rPr>
            </w:pPr>
            <w:r w:rsidRPr="00A30CB1">
              <w:rPr>
                <w:sz w:val="16"/>
                <w:szCs w:val="16"/>
              </w:rPr>
              <w:t>Reden absentie</w:t>
            </w:r>
          </w:p>
        </w:tc>
        <w:tc>
          <w:tcPr>
            <w:tcW w:w="368" w:type="dxa"/>
            <w:gridSpan w:val="2"/>
            <w:vMerge w:val="restart"/>
          </w:tcPr>
          <w:p w14:paraId="1B223320" w14:textId="77777777" w:rsidR="000276C4" w:rsidRPr="00A30CB1" w:rsidRDefault="000276C4">
            <w:pPr>
              <w:rPr>
                <w:sz w:val="16"/>
                <w:szCs w:val="16"/>
              </w:rPr>
            </w:pPr>
          </w:p>
        </w:tc>
        <w:tc>
          <w:tcPr>
            <w:tcW w:w="393" w:type="dxa"/>
            <w:gridSpan w:val="2"/>
          </w:tcPr>
          <w:p w14:paraId="0A100641" w14:textId="77777777" w:rsidR="000276C4" w:rsidRPr="00A30CB1" w:rsidRDefault="000276C4">
            <w:pPr>
              <w:rPr>
                <w:sz w:val="16"/>
                <w:szCs w:val="16"/>
              </w:rPr>
            </w:pPr>
          </w:p>
        </w:tc>
        <w:tc>
          <w:tcPr>
            <w:tcW w:w="1276" w:type="dxa"/>
          </w:tcPr>
          <w:p w14:paraId="23CCA4DC" w14:textId="77777777" w:rsidR="000276C4" w:rsidRPr="00A30CB1" w:rsidRDefault="000276C4">
            <w:pPr>
              <w:rPr>
                <w:sz w:val="16"/>
                <w:szCs w:val="16"/>
              </w:rPr>
            </w:pPr>
            <w:r>
              <w:rPr>
                <w:sz w:val="16"/>
                <w:szCs w:val="16"/>
              </w:rPr>
              <w:t>Uren Aanwezig</w:t>
            </w:r>
          </w:p>
        </w:tc>
        <w:tc>
          <w:tcPr>
            <w:tcW w:w="1849" w:type="dxa"/>
          </w:tcPr>
          <w:p w14:paraId="7CDD5D11" w14:textId="77777777" w:rsidR="000276C4" w:rsidRPr="00A30CB1" w:rsidRDefault="000276C4">
            <w:pPr>
              <w:rPr>
                <w:sz w:val="16"/>
                <w:szCs w:val="16"/>
              </w:rPr>
            </w:pPr>
            <w:r w:rsidRPr="00A30CB1">
              <w:rPr>
                <w:sz w:val="16"/>
                <w:szCs w:val="16"/>
              </w:rPr>
              <w:t>Reden absentie</w:t>
            </w:r>
          </w:p>
        </w:tc>
        <w:tc>
          <w:tcPr>
            <w:tcW w:w="370" w:type="dxa"/>
            <w:gridSpan w:val="2"/>
            <w:vMerge w:val="restart"/>
          </w:tcPr>
          <w:p w14:paraId="53484A83" w14:textId="77777777" w:rsidR="000276C4" w:rsidRPr="00A30CB1" w:rsidRDefault="000276C4">
            <w:pPr>
              <w:rPr>
                <w:sz w:val="16"/>
                <w:szCs w:val="16"/>
              </w:rPr>
            </w:pPr>
          </w:p>
        </w:tc>
        <w:tc>
          <w:tcPr>
            <w:tcW w:w="476" w:type="dxa"/>
            <w:gridSpan w:val="2"/>
          </w:tcPr>
          <w:p w14:paraId="175F6ED1" w14:textId="77777777" w:rsidR="000276C4" w:rsidRPr="00A30CB1" w:rsidRDefault="000276C4">
            <w:pPr>
              <w:rPr>
                <w:sz w:val="16"/>
                <w:szCs w:val="16"/>
              </w:rPr>
            </w:pPr>
          </w:p>
        </w:tc>
        <w:tc>
          <w:tcPr>
            <w:tcW w:w="1198" w:type="dxa"/>
          </w:tcPr>
          <w:p w14:paraId="432AF8A1" w14:textId="77777777" w:rsidR="000276C4" w:rsidRPr="00A30CB1" w:rsidRDefault="000276C4">
            <w:pPr>
              <w:rPr>
                <w:sz w:val="16"/>
                <w:szCs w:val="16"/>
              </w:rPr>
            </w:pPr>
            <w:r>
              <w:rPr>
                <w:sz w:val="16"/>
                <w:szCs w:val="16"/>
              </w:rPr>
              <w:t>Uren Aanwezig</w:t>
            </w:r>
          </w:p>
        </w:tc>
        <w:tc>
          <w:tcPr>
            <w:tcW w:w="1847" w:type="dxa"/>
          </w:tcPr>
          <w:p w14:paraId="629114E0" w14:textId="77777777" w:rsidR="000276C4" w:rsidRPr="00A30CB1" w:rsidRDefault="000276C4">
            <w:pPr>
              <w:rPr>
                <w:sz w:val="16"/>
                <w:szCs w:val="16"/>
              </w:rPr>
            </w:pPr>
            <w:r w:rsidRPr="00A30CB1">
              <w:rPr>
                <w:sz w:val="16"/>
                <w:szCs w:val="16"/>
              </w:rPr>
              <w:t>Reden absentie</w:t>
            </w:r>
          </w:p>
        </w:tc>
        <w:tc>
          <w:tcPr>
            <w:tcW w:w="368" w:type="dxa"/>
            <w:gridSpan w:val="2"/>
            <w:vMerge w:val="restart"/>
          </w:tcPr>
          <w:p w14:paraId="72DAADCA" w14:textId="77777777" w:rsidR="000276C4" w:rsidRPr="00A30CB1" w:rsidRDefault="000276C4">
            <w:pPr>
              <w:rPr>
                <w:sz w:val="16"/>
                <w:szCs w:val="16"/>
              </w:rPr>
            </w:pPr>
          </w:p>
        </w:tc>
        <w:tc>
          <w:tcPr>
            <w:tcW w:w="413" w:type="dxa"/>
            <w:gridSpan w:val="2"/>
          </w:tcPr>
          <w:p w14:paraId="4A4A051C" w14:textId="77777777" w:rsidR="000276C4" w:rsidRPr="00A30CB1" w:rsidRDefault="000276C4">
            <w:pPr>
              <w:rPr>
                <w:sz w:val="16"/>
                <w:szCs w:val="16"/>
              </w:rPr>
            </w:pPr>
          </w:p>
        </w:tc>
        <w:tc>
          <w:tcPr>
            <w:tcW w:w="1276" w:type="dxa"/>
          </w:tcPr>
          <w:p w14:paraId="14B2DE36" w14:textId="77777777" w:rsidR="000276C4" w:rsidRPr="00A30CB1" w:rsidRDefault="000276C4">
            <w:pPr>
              <w:rPr>
                <w:sz w:val="16"/>
                <w:szCs w:val="16"/>
              </w:rPr>
            </w:pPr>
            <w:r>
              <w:rPr>
                <w:sz w:val="16"/>
                <w:szCs w:val="16"/>
              </w:rPr>
              <w:t>Uren Aanwezig</w:t>
            </w:r>
          </w:p>
        </w:tc>
        <w:tc>
          <w:tcPr>
            <w:tcW w:w="1847" w:type="dxa"/>
          </w:tcPr>
          <w:p w14:paraId="2D038BB2" w14:textId="77777777" w:rsidR="000276C4" w:rsidRPr="00A30CB1" w:rsidRDefault="000276C4">
            <w:pPr>
              <w:rPr>
                <w:sz w:val="16"/>
                <w:szCs w:val="16"/>
              </w:rPr>
            </w:pPr>
            <w:r w:rsidRPr="00A30CB1">
              <w:rPr>
                <w:sz w:val="16"/>
                <w:szCs w:val="16"/>
              </w:rPr>
              <w:t>Reden absentie</w:t>
            </w:r>
          </w:p>
        </w:tc>
      </w:tr>
      <w:tr w:rsidR="000276C4" w:rsidRPr="00D93AC7" w14:paraId="0688A661" w14:textId="77777777" w:rsidTr="003F165F">
        <w:trPr>
          <w:gridAfter w:val="1"/>
          <w:wAfter w:w="34" w:type="dxa"/>
          <w:trHeight w:val="243"/>
        </w:trPr>
        <w:tc>
          <w:tcPr>
            <w:tcW w:w="421" w:type="dxa"/>
          </w:tcPr>
          <w:p w14:paraId="7C93E7E6" w14:textId="77777777" w:rsidR="000276C4" w:rsidRPr="00D93AC7" w:rsidRDefault="000276C4">
            <w:pPr>
              <w:rPr>
                <w:sz w:val="14"/>
                <w:szCs w:val="14"/>
              </w:rPr>
            </w:pPr>
            <w:r w:rsidRPr="00D93AC7">
              <w:rPr>
                <w:sz w:val="14"/>
                <w:szCs w:val="14"/>
              </w:rPr>
              <w:t>1</w:t>
            </w:r>
          </w:p>
        </w:tc>
        <w:tc>
          <w:tcPr>
            <w:tcW w:w="1275" w:type="dxa"/>
          </w:tcPr>
          <w:p w14:paraId="5134690D" w14:textId="77777777" w:rsidR="000276C4" w:rsidRPr="00D93AC7" w:rsidRDefault="000276C4">
            <w:pPr>
              <w:rPr>
                <w:sz w:val="14"/>
                <w:szCs w:val="14"/>
              </w:rPr>
            </w:pPr>
          </w:p>
        </w:tc>
        <w:tc>
          <w:tcPr>
            <w:tcW w:w="1790" w:type="dxa"/>
          </w:tcPr>
          <w:p w14:paraId="62AEF35C" w14:textId="77777777" w:rsidR="000276C4" w:rsidRPr="00D93AC7" w:rsidRDefault="000276C4">
            <w:pPr>
              <w:rPr>
                <w:sz w:val="14"/>
                <w:szCs w:val="14"/>
              </w:rPr>
            </w:pPr>
          </w:p>
        </w:tc>
        <w:tc>
          <w:tcPr>
            <w:tcW w:w="368" w:type="dxa"/>
            <w:gridSpan w:val="2"/>
            <w:vMerge/>
          </w:tcPr>
          <w:p w14:paraId="6CBAEFE1" w14:textId="77777777" w:rsidR="000276C4" w:rsidRPr="00D93AC7" w:rsidRDefault="000276C4">
            <w:pPr>
              <w:rPr>
                <w:sz w:val="14"/>
                <w:szCs w:val="14"/>
              </w:rPr>
            </w:pPr>
          </w:p>
        </w:tc>
        <w:tc>
          <w:tcPr>
            <w:tcW w:w="393" w:type="dxa"/>
            <w:gridSpan w:val="2"/>
          </w:tcPr>
          <w:p w14:paraId="5A917450" w14:textId="77777777" w:rsidR="000276C4" w:rsidRPr="00D93AC7" w:rsidRDefault="000276C4">
            <w:pPr>
              <w:rPr>
                <w:sz w:val="14"/>
                <w:szCs w:val="14"/>
              </w:rPr>
            </w:pPr>
            <w:r w:rsidRPr="00D93AC7">
              <w:rPr>
                <w:sz w:val="14"/>
                <w:szCs w:val="14"/>
              </w:rPr>
              <w:t>1</w:t>
            </w:r>
          </w:p>
        </w:tc>
        <w:tc>
          <w:tcPr>
            <w:tcW w:w="1276" w:type="dxa"/>
          </w:tcPr>
          <w:p w14:paraId="1927F85B" w14:textId="77777777" w:rsidR="000276C4" w:rsidRPr="00D93AC7" w:rsidRDefault="000276C4">
            <w:pPr>
              <w:rPr>
                <w:sz w:val="14"/>
                <w:szCs w:val="14"/>
              </w:rPr>
            </w:pPr>
          </w:p>
        </w:tc>
        <w:tc>
          <w:tcPr>
            <w:tcW w:w="1849" w:type="dxa"/>
          </w:tcPr>
          <w:p w14:paraId="2D6F85FD" w14:textId="77777777" w:rsidR="000276C4" w:rsidRPr="00D93AC7" w:rsidRDefault="000276C4">
            <w:pPr>
              <w:rPr>
                <w:sz w:val="14"/>
                <w:szCs w:val="14"/>
              </w:rPr>
            </w:pPr>
          </w:p>
        </w:tc>
        <w:tc>
          <w:tcPr>
            <w:tcW w:w="370" w:type="dxa"/>
            <w:gridSpan w:val="2"/>
            <w:vMerge/>
          </w:tcPr>
          <w:p w14:paraId="2A7406F7" w14:textId="77777777" w:rsidR="000276C4" w:rsidRPr="00D93AC7" w:rsidRDefault="000276C4">
            <w:pPr>
              <w:rPr>
                <w:sz w:val="14"/>
                <w:szCs w:val="14"/>
              </w:rPr>
            </w:pPr>
          </w:p>
        </w:tc>
        <w:tc>
          <w:tcPr>
            <w:tcW w:w="476" w:type="dxa"/>
            <w:gridSpan w:val="2"/>
          </w:tcPr>
          <w:p w14:paraId="403BF338" w14:textId="77777777" w:rsidR="000276C4" w:rsidRPr="00D93AC7" w:rsidRDefault="000276C4">
            <w:pPr>
              <w:rPr>
                <w:sz w:val="14"/>
                <w:szCs w:val="14"/>
              </w:rPr>
            </w:pPr>
            <w:r w:rsidRPr="00D93AC7">
              <w:rPr>
                <w:sz w:val="14"/>
                <w:szCs w:val="14"/>
              </w:rPr>
              <w:t>1</w:t>
            </w:r>
          </w:p>
        </w:tc>
        <w:tc>
          <w:tcPr>
            <w:tcW w:w="1198" w:type="dxa"/>
          </w:tcPr>
          <w:p w14:paraId="56EE7BBE" w14:textId="77777777" w:rsidR="000276C4" w:rsidRPr="00D93AC7" w:rsidRDefault="000276C4">
            <w:pPr>
              <w:rPr>
                <w:sz w:val="14"/>
                <w:szCs w:val="14"/>
              </w:rPr>
            </w:pPr>
          </w:p>
        </w:tc>
        <w:tc>
          <w:tcPr>
            <w:tcW w:w="1847" w:type="dxa"/>
          </w:tcPr>
          <w:p w14:paraId="160DFE0B" w14:textId="77777777" w:rsidR="000276C4" w:rsidRPr="00D93AC7" w:rsidRDefault="000276C4">
            <w:pPr>
              <w:rPr>
                <w:sz w:val="14"/>
                <w:szCs w:val="14"/>
              </w:rPr>
            </w:pPr>
          </w:p>
        </w:tc>
        <w:tc>
          <w:tcPr>
            <w:tcW w:w="368" w:type="dxa"/>
            <w:gridSpan w:val="2"/>
            <w:vMerge/>
          </w:tcPr>
          <w:p w14:paraId="31D7B38E" w14:textId="77777777" w:rsidR="000276C4" w:rsidRPr="00D93AC7" w:rsidRDefault="000276C4">
            <w:pPr>
              <w:rPr>
                <w:sz w:val="14"/>
                <w:szCs w:val="14"/>
              </w:rPr>
            </w:pPr>
          </w:p>
        </w:tc>
        <w:tc>
          <w:tcPr>
            <w:tcW w:w="413" w:type="dxa"/>
            <w:gridSpan w:val="2"/>
          </w:tcPr>
          <w:p w14:paraId="3B1013F8" w14:textId="77777777" w:rsidR="000276C4" w:rsidRPr="00D93AC7" w:rsidRDefault="000276C4">
            <w:pPr>
              <w:rPr>
                <w:sz w:val="14"/>
                <w:szCs w:val="14"/>
              </w:rPr>
            </w:pPr>
            <w:r w:rsidRPr="00D93AC7">
              <w:rPr>
                <w:sz w:val="14"/>
                <w:szCs w:val="14"/>
              </w:rPr>
              <w:t>1</w:t>
            </w:r>
          </w:p>
        </w:tc>
        <w:tc>
          <w:tcPr>
            <w:tcW w:w="1276" w:type="dxa"/>
          </w:tcPr>
          <w:p w14:paraId="72DAF293" w14:textId="77777777" w:rsidR="000276C4" w:rsidRPr="00D93AC7" w:rsidRDefault="000276C4">
            <w:pPr>
              <w:rPr>
                <w:sz w:val="14"/>
                <w:szCs w:val="14"/>
              </w:rPr>
            </w:pPr>
          </w:p>
        </w:tc>
        <w:tc>
          <w:tcPr>
            <w:tcW w:w="1847" w:type="dxa"/>
          </w:tcPr>
          <w:p w14:paraId="5498D74E" w14:textId="77777777" w:rsidR="000276C4" w:rsidRPr="00D93AC7" w:rsidRDefault="000276C4">
            <w:pPr>
              <w:rPr>
                <w:sz w:val="14"/>
                <w:szCs w:val="14"/>
              </w:rPr>
            </w:pPr>
          </w:p>
        </w:tc>
      </w:tr>
      <w:tr w:rsidR="000276C4" w:rsidRPr="00D93AC7" w14:paraId="25A4641F" w14:textId="77777777" w:rsidTr="003F165F">
        <w:trPr>
          <w:gridAfter w:val="1"/>
          <w:wAfter w:w="34" w:type="dxa"/>
          <w:trHeight w:val="228"/>
        </w:trPr>
        <w:tc>
          <w:tcPr>
            <w:tcW w:w="421" w:type="dxa"/>
          </w:tcPr>
          <w:p w14:paraId="43637EF3" w14:textId="77777777" w:rsidR="000276C4" w:rsidRPr="00D93AC7" w:rsidRDefault="000276C4">
            <w:pPr>
              <w:rPr>
                <w:sz w:val="14"/>
                <w:szCs w:val="14"/>
              </w:rPr>
            </w:pPr>
            <w:r w:rsidRPr="00D93AC7">
              <w:rPr>
                <w:sz w:val="14"/>
                <w:szCs w:val="14"/>
              </w:rPr>
              <w:t>2</w:t>
            </w:r>
          </w:p>
        </w:tc>
        <w:tc>
          <w:tcPr>
            <w:tcW w:w="1275" w:type="dxa"/>
          </w:tcPr>
          <w:p w14:paraId="5B0A1475" w14:textId="77777777" w:rsidR="000276C4" w:rsidRPr="00D93AC7" w:rsidRDefault="000276C4">
            <w:pPr>
              <w:rPr>
                <w:sz w:val="14"/>
                <w:szCs w:val="14"/>
              </w:rPr>
            </w:pPr>
          </w:p>
        </w:tc>
        <w:tc>
          <w:tcPr>
            <w:tcW w:w="1790" w:type="dxa"/>
          </w:tcPr>
          <w:p w14:paraId="2CBFA0BA" w14:textId="77777777" w:rsidR="000276C4" w:rsidRPr="00D93AC7" w:rsidRDefault="000276C4">
            <w:pPr>
              <w:rPr>
                <w:sz w:val="14"/>
                <w:szCs w:val="14"/>
              </w:rPr>
            </w:pPr>
          </w:p>
        </w:tc>
        <w:tc>
          <w:tcPr>
            <w:tcW w:w="368" w:type="dxa"/>
            <w:gridSpan w:val="2"/>
            <w:vMerge/>
          </w:tcPr>
          <w:p w14:paraId="4E85B957" w14:textId="77777777" w:rsidR="000276C4" w:rsidRPr="00D93AC7" w:rsidRDefault="000276C4">
            <w:pPr>
              <w:rPr>
                <w:sz w:val="14"/>
                <w:szCs w:val="14"/>
              </w:rPr>
            </w:pPr>
          </w:p>
        </w:tc>
        <w:tc>
          <w:tcPr>
            <w:tcW w:w="393" w:type="dxa"/>
            <w:gridSpan w:val="2"/>
          </w:tcPr>
          <w:p w14:paraId="7B241A2A" w14:textId="77777777" w:rsidR="000276C4" w:rsidRPr="00D93AC7" w:rsidRDefault="000276C4">
            <w:pPr>
              <w:rPr>
                <w:sz w:val="14"/>
                <w:szCs w:val="14"/>
              </w:rPr>
            </w:pPr>
            <w:r w:rsidRPr="00D93AC7">
              <w:rPr>
                <w:sz w:val="14"/>
                <w:szCs w:val="14"/>
              </w:rPr>
              <w:t>2</w:t>
            </w:r>
          </w:p>
        </w:tc>
        <w:tc>
          <w:tcPr>
            <w:tcW w:w="1276" w:type="dxa"/>
          </w:tcPr>
          <w:p w14:paraId="330CBC1D" w14:textId="77777777" w:rsidR="000276C4" w:rsidRPr="00D93AC7" w:rsidRDefault="000276C4">
            <w:pPr>
              <w:rPr>
                <w:sz w:val="14"/>
                <w:szCs w:val="14"/>
              </w:rPr>
            </w:pPr>
          </w:p>
        </w:tc>
        <w:tc>
          <w:tcPr>
            <w:tcW w:w="1849" w:type="dxa"/>
          </w:tcPr>
          <w:p w14:paraId="0A996BF2" w14:textId="77777777" w:rsidR="000276C4" w:rsidRPr="00D93AC7" w:rsidRDefault="000276C4">
            <w:pPr>
              <w:rPr>
                <w:sz w:val="14"/>
                <w:szCs w:val="14"/>
              </w:rPr>
            </w:pPr>
          </w:p>
        </w:tc>
        <w:tc>
          <w:tcPr>
            <w:tcW w:w="370" w:type="dxa"/>
            <w:gridSpan w:val="2"/>
            <w:vMerge/>
          </w:tcPr>
          <w:p w14:paraId="3ACEDA5D" w14:textId="77777777" w:rsidR="000276C4" w:rsidRPr="00D93AC7" w:rsidRDefault="000276C4">
            <w:pPr>
              <w:rPr>
                <w:sz w:val="14"/>
                <w:szCs w:val="14"/>
              </w:rPr>
            </w:pPr>
          </w:p>
        </w:tc>
        <w:tc>
          <w:tcPr>
            <w:tcW w:w="476" w:type="dxa"/>
            <w:gridSpan w:val="2"/>
          </w:tcPr>
          <w:p w14:paraId="2C9BE526" w14:textId="77777777" w:rsidR="000276C4" w:rsidRPr="00D93AC7" w:rsidRDefault="000276C4">
            <w:pPr>
              <w:rPr>
                <w:sz w:val="14"/>
                <w:szCs w:val="14"/>
              </w:rPr>
            </w:pPr>
            <w:r w:rsidRPr="00D93AC7">
              <w:rPr>
                <w:sz w:val="14"/>
                <w:szCs w:val="14"/>
              </w:rPr>
              <w:t>2</w:t>
            </w:r>
          </w:p>
        </w:tc>
        <w:tc>
          <w:tcPr>
            <w:tcW w:w="1198" w:type="dxa"/>
          </w:tcPr>
          <w:p w14:paraId="73B2A197" w14:textId="77777777" w:rsidR="000276C4" w:rsidRPr="00D93AC7" w:rsidRDefault="000276C4">
            <w:pPr>
              <w:rPr>
                <w:sz w:val="14"/>
                <w:szCs w:val="14"/>
              </w:rPr>
            </w:pPr>
          </w:p>
        </w:tc>
        <w:tc>
          <w:tcPr>
            <w:tcW w:w="1847" w:type="dxa"/>
          </w:tcPr>
          <w:p w14:paraId="26EE264D" w14:textId="77777777" w:rsidR="000276C4" w:rsidRPr="00D93AC7" w:rsidRDefault="000276C4">
            <w:pPr>
              <w:rPr>
                <w:sz w:val="14"/>
                <w:szCs w:val="14"/>
              </w:rPr>
            </w:pPr>
          </w:p>
        </w:tc>
        <w:tc>
          <w:tcPr>
            <w:tcW w:w="368" w:type="dxa"/>
            <w:gridSpan w:val="2"/>
            <w:vMerge/>
          </w:tcPr>
          <w:p w14:paraId="194028F9" w14:textId="77777777" w:rsidR="000276C4" w:rsidRPr="00D93AC7" w:rsidRDefault="000276C4">
            <w:pPr>
              <w:rPr>
                <w:sz w:val="14"/>
                <w:szCs w:val="14"/>
              </w:rPr>
            </w:pPr>
          </w:p>
        </w:tc>
        <w:tc>
          <w:tcPr>
            <w:tcW w:w="413" w:type="dxa"/>
            <w:gridSpan w:val="2"/>
          </w:tcPr>
          <w:p w14:paraId="4D70997F" w14:textId="77777777" w:rsidR="000276C4" w:rsidRPr="00D93AC7" w:rsidRDefault="000276C4">
            <w:pPr>
              <w:rPr>
                <w:sz w:val="14"/>
                <w:szCs w:val="14"/>
              </w:rPr>
            </w:pPr>
            <w:r w:rsidRPr="00D93AC7">
              <w:rPr>
                <w:sz w:val="14"/>
                <w:szCs w:val="14"/>
              </w:rPr>
              <w:t>2</w:t>
            </w:r>
          </w:p>
        </w:tc>
        <w:tc>
          <w:tcPr>
            <w:tcW w:w="1276" w:type="dxa"/>
          </w:tcPr>
          <w:p w14:paraId="73BD6A16" w14:textId="77777777" w:rsidR="000276C4" w:rsidRPr="00D93AC7" w:rsidRDefault="000276C4">
            <w:pPr>
              <w:rPr>
                <w:sz w:val="14"/>
                <w:szCs w:val="14"/>
              </w:rPr>
            </w:pPr>
          </w:p>
        </w:tc>
        <w:tc>
          <w:tcPr>
            <w:tcW w:w="1847" w:type="dxa"/>
          </w:tcPr>
          <w:p w14:paraId="449BBCBC" w14:textId="77777777" w:rsidR="000276C4" w:rsidRPr="00D93AC7" w:rsidRDefault="000276C4">
            <w:pPr>
              <w:rPr>
                <w:sz w:val="14"/>
                <w:szCs w:val="14"/>
              </w:rPr>
            </w:pPr>
          </w:p>
        </w:tc>
      </w:tr>
      <w:tr w:rsidR="000276C4" w:rsidRPr="00D93AC7" w14:paraId="55AC9AD5" w14:textId="77777777" w:rsidTr="003F165F">
        <w:trPr>
          <w:gridAfter w:val="1"/>
          <w:wAfter w:w="34" w:type="dxa"/>
          <w:trHeight w:val="228"/>
        </w:trPr>
        <w:tc>
          <w:tcPr>
            <w:tcW w:w="421" w:type="dxa"/>
          </w:tcPr>
          <w:p w14:paraId="2EA1BB5A" w14:textId="77777777" w:rsidR="000276C4" w:rsidRPr="00D93AC7" w:rsidRDefault="000276C4">
            <w:pPr>
              <w:rPr>
                <w:sz w:val="14"/>
                <w:szCs w:val="14"/>
              </w:rPr>
            </w:pPr>
            <w:r w:rsidRPr="00D93AC7">
              <w:rPr>
                <w:sz w:val="14"/>
                <w:szCs w:val="14"/>
              </w:rPr>
              <w:t>3</w:t>
            </w:r>
          </w:p>
        </w:tc>
        <w:tc>
          <w:tcPr>
            <w:tcW w:w="1275" w:type="dxa"/>
          </w:tcPr>
          <w:p w14:paraId="0D9D271E" w14:textId="77777777" w:rsidR="000276C4" w:rsidRPr="00D93AC7" w:rsidRDefault="000276C4">
            <w:pPr>
              <w:rPr>
                <w:sz w:val="14"/>
                <w:szCs w:val="14"/>
              </w:rPr>
            </w:pPr>
          </w:p>
        </w:tc>
        <w:tc>
          <w:tcPr>
            <w:tcW w:w="1790" w:type="dxa"/>
          </w:tcPr>
          <w:p w14:paraId="60F25EF2" w14:textId="77777777" w:rsidR="000276C4" w:rsidRPr="00D93AC7" w:rsidRDefault="000276C4">
            <w:pPr>
              <w:rPr>
                <w:sz w:val="14"/>
                <w:szCs w:val="14"/>
              </w:rPr>
            </w:pPr>
          </w:p>
        </w:tc>
        <w:tc>
          <w:tcPr>
            <w:tcW w:w="368" w:type="dxa"/>
            <w:gridSpan w:val="2"/>
            <w:vMerge/>
          </w:tcPr>
          <w:p w14:paraId="4D315AD5" w14:textId="77777777" w:rsidR="000276C4" w:rsidRPr="00D93AC7" w:rsidRDefault="000276C4">
            <w:pPr>
              <w:rPr>
                <w:sz w:val="14"/>
                <w:szCs w:val="14"/>
              </w:rPr>
            </w:pPr>
          </w:p>
        </w:tc>
        <w:tc>
          <w:tcPr>
            <w:tcW w:w="393" w:type="dxa"/>
            <w:gridSpan w:val="2"/>
          </w:tcPr>
          <w:p w14:paraId="79766CF3" w14:textId="77777777" w:rsidR="000276C4" w:rsidRPr="00D93AC7" w:rsidRDefault="000276C4">
            <w:pPr>
              <w:rPr>
                <w:sz w:val="14"/>
                <w:szCs w:val="14"/>
              </w:rPr>
            </w:pPr>
            <w:r w:rsidRPr="00D93AC7">
              <w:rPr>
                <w:sz w:val="14"/>
                <w:szCs w:val="14"/>
              </w:rPr>
              <w:t>3</w:t>
            </w:r>
          </w:p>
        </w:tc>
        <w:tc>
          <w:tcPr>
            <w:tcW w:w="1276" w:type="dxa"/>
          </w:tcPr>
          <w:p w14:paraId="4F3EA2BC" w14:textId="77777777" w:rsidR="000276C4" w:rsidRPr="00D93AC7" w:rsidRDefault="000276C4">
            <w:pPr>
              <w:rPr>
                <w:sz w:val="14"/>
                <w:szCs w:val="14"/>
              </w:rPr>
            </w:pPr>
          </w:p>
        </w:tc>
        <w:tc>
          <w:tcPr>
            <w:tcW w:w="1849" w:type="dxa"/>
          </w:tcPr>
          <w:p w14:paraId="30F5D4E6" w14:textId="77777777" w:rsidR="000276C4" w:rsidRPr="00D93AC7" w:rsidRDefault="000276C4">
            <w:pPr>
              <w:rPr>
                <w:sz w:val="14"/>
                <w:szCs w:val="14"/>
              </w:rPr>
            </w:pPr>
          </w:p>
        </w:tc>
        <w:tc>
          <w:tcPr>
            <w:tcW w:w="370" w:type="dxa"/>
            <w:gridSpan w:val="2"/>
            <w:vMerge/>
          </w:tcPr>
          <w:p w14:paraId="61F543C9" w14:textId="77777777" w:rsidR="000276C4" w:rsidRPr="00D93AC7" w:rsidRDefault="000276C4">
            <w:pPr>
              <w:rPr>
                <w:sz w:val="14"/>
                <w:szCs w:val="14"/>
              </w:rPr>
            </w:pPr>
          </w:p>
        </w:tc>
        <w:tc>
          <w:tcPr>
            <w:tcW w:w="476" w:type="dxa"/>
            <w:gridSpan w:val="2"/>
          </w:tcPr>
          <w:p w14:paraId="193653C2" w14:textId="77777777" w:rsidR="000276C4" w:rsidRPr="00D93AC7" w:rsidRDefault="000276C4">
            <w:pPr>
              <w:rPr>
                <w:sz w:val="14"/>
                <w:szCs w:val="14"/>
              </w:rPr>
            </w:pPr>
            <w:r w:rsidRPr="00D93AC7">
              <w:rPr>
                <w:sz w:val="14"/>
                <w:szCs w:val="14"/>
              </w:rPr>
              <w:t>3</w:t>
            </w:r>
          </w:p>
        </w:tc>
        <w:tc>
          <w:tcPr>
            <w:tcW w:w="1198" w:type="dxa"/>
          </w:tcPr>
          <w:p w14:paraId="5437F5DE" w14:textId="77777777" w:rsidR="000276C4" w:rsidRPr="00D93AC7" w:rsidRDefault="000276C4">
            <w:pPr>
              <w:rPr>
                <w:sz w:val="14"/>
                <w:szCs w:val="14"/>
              </w:rPr>
            </w:pPr>
          </w:p>
        </w:tc>
        <w:tc>
          <w:tcPr>
            <w:tcW w:w="1847" w:type="dxa"/>
          </w:tcPr>
          <w:p w14:paraId="01E02EED" w14:textId="77777777" w:rsidR="000276C4" w:rsidRPr="00D93AC7" w:rsidRDefault="000276C4">
            <w:pPr>
              <w:rPr>
                <w:sz w:val="14"/>
                <w:szCs w:val="14"/>
              </w:rPr>
            </w:pPr>
          </w:p>
        </w:tc>
        <w:tc>
          <w:tcPr>
            <w:tcW w:w="368" w:type="dxa"/>
            <w:gridSpan w:val="2"/>
            <w:vMerge/>
          </w:tcPr>
          <w:p w14:paraId="1074F572" w14:textId="77777777" w:rsidR="000276C4" w:rsidRPr="00D93AC7" w:rsidRDefault="000276C4">
            <w:pPr>
              <w:rPr>
                <w:sz w:val="14"/>
                <w:szCs w:val="14"/>
              </w:rPr>
            </w:pPr>
          </w:p>
        </w:tc>
        <w:tc>
          <w:tcPr>
            <w:tcW w:w="413" w:type="dxa"/>
            <w:gridSpan w:val="2"/>
          </w:tcPr>
          <w:p w14:paraId="71F8C47F" w14:textId="77777777" w:rsidR="000276C4" w:rsidRPr="00D93AC7" w:rsidRDefault="000276C4">
            <w:pPr>
              <w:rPr>
                <w:sz w:val="14"/>
                <w:szCs w:val="14"/>
              </w:rPr>
            </w:pPr>
            <w:r w:rsidRPr="00D93AC7">
              <w:rPr>
                <w:sz w:val="14"/>
                <w:szCs w:val="14"/>
              </w:rPr>
              <w:t>3</w:t>
            </w:r>
          </w:p>
        </w:tc>
        <w:tc>
          <w:tcPr>
            <w:tcW w:w="1276" w:type="dxa"/>
          </w:tcPr>
          <w:p w14:paraId="6F9721D0" w14:textId="77777777" w:rsidR="000276C4" w:rsidRPr="00D93AC7" w:rsidRDefault="000276C4">
            <w:pPr>
              <w:rPr>
                <w:sz w:val="14"/>
                <w:szCs w:val="14"/>
              </w:rPr>
            </w:pPr>
          </w:p>
        </w:tc>
        <w:tc>
          <w:tcPr>
            <w:tcW w:w="1847" w:type="dxa"/>
          </w:tcPr>
          <w:p w14:paraId="13F91523" w14:textId="77777777" w:rsidR="000276C4" w:rsidRPr="00D93AC7" w:rsidRDefault="000276C4">
            <w:pPr>
              <w:rPr>
                <w:sz w:val="14"/>
                <w:szCs w:val="14"/>
              </w:rPr>
            </w:pPr>
          </w:p>
        </w:tc>
      </w:tr>
      <w:tr w:rsidR="000276C4" w:rsidRPr="00D93AC7" w14:paraId="1A842308" w14:textId="77777777" w:rsidTr="003F165F">
        <w:trPr>
          <w:gridAfter w:val="1"/>
          <w:wAfter w:w="34" w:type="dxa"/>
          <w:trHeight w:val="243"/>
        </w:trPr>
        <w:tc>
          <w:tcPr>
            <w:tcW w:w="421" w:type="dxa"/>
          </w:tcPr>
          <w:p w14:paraId="59BCC348" w14:textId="77777777" w:rsidR="000276C4" w:rsidRPr="00D93AC7" w:rsidRDefault="000276C4">
            <w:pPr>
              <w:rPr>
                <w:sz w:val="14"/>
                <w:szCs w:val="14"/>
              </w:rPr>
            </w:pPr>
            <w:r w:rsidRPr="00D93AC7">
              <w:rPr>
                <w:sz w:val="14"/>
                <w:szCs w:val="14"/>
              </w:rPr>
              <w:t>4</w:t>
            </w:r>
          </w:p>
        </w:tc>
        <w:tc>
          <w:tcPr>
            <w:tcW w:w="1275" w:type="dxa"/>
          </w:tcPr>
          <w:p w14:paraId="399C7C32" w14:textId="77777777" w:rsidR="000276C4" w:rsidRPr="00D93AC7" w:rsidRDefault="000276C4">
            <w:pPr>
              <w:rPr>
                <w:sz w:val="14"/>
                <w:szCs w:val="14"/>
              </w:rPr>
            </w:pPr>
          </w:p>
        </w:tc>
        <w:tc>
          <w:tcPr>
            <w:tcW w:w="1790" w:type="dxa"/>
          </w:tcPr>
          <w:p w14:paraId="4355583D" w14:textId="77777777" w:rsidR="000276C4" w:rsidRPr="00D93AC7" w:rsidRDefault="000276C4">
            <w:pPr>
              <w:rPr>
                <w:sz w:val="14"/>
                <w:szCs w:val="14"/>
              </w:rPr>
            </w:pPr>
          </w:p>
        </w:tc>
        <w:tc>
          <w:tcPr>
            <w:tcW w:w="368" w:type="dxa"/>
            <w:gridSpan w:val="2"/>
            <w:vMerge/>
          </w:tcPr>
          <w:p w14:paraId="3C270057" w14:textId="77777777" w:rsidR="000276C4" w:rsidRPr="00D93AC7" w:rsidRDefault="000276C4">
            <w:pPr>
              <w:rPr>
                <w:sz w:val="14"/>
                <w:szCs w:val="14"/>
              </w:rPr>
            </w:pPr>
          </w:p>
        </w:tc>
        <w:tc>
          <w:tcPr>
            <w:tcW w:w="393" w:type="dxa"/>
            <w:gridSpan w:val="2"/>
          </w:tcPr>
          <w:p w14:paraId="3F44DDD3" w14:textId="77777777" w:rsidR="000276C4" w:rsidRPr="00D93AC7" w:rsidRDefault="000276C4">
            <w:pPr>
              <w:rPr>
                <w:sz w:val="14"/>
                <w:szCs w:val="14"/>
              </w:rPr>
            </w:pPr>
            <w:r w:rsidRPr="00D93AC7">
              <w:rPr>
                <w:sz w:val="14"/>
                <w:szCs w:val="14"/>
              </w:rPr>
              <w:t>4</w:t>
            </w:r>
          </w:p>
        </w:tc>
        <w:tc>
          <w:tcPr>
            <w:tcW w:w="1276" w:type="dxa"/>
          </w:tcPr>
          <w:p w14:paraId="4FFEC7C9" w14:textId="77777777" w:rsidR="000276C4" w:rsidRPr="00D93AC7" w:rsidRDefault="000276C4">
            <w:pPr>
              <w:rPr>
                <w:sz w:val="14"/>
                <w:szCs w:val="14"/>
              </w:rPr>
            </w:pPr>
          </w:p>
        </w:tc>
        <w:tc>
          <w:tcPr>
            <w:tcW w:w="1849" w:type="dxa"/>
          </w:tcPr>
          <w:p w14:paraId="7C434594" w14:textId="77777777" w:rsidR="000276C4" w:rsidRPr="00D93AC7" w:rsidRDefault="000276C4">
            <w:pPr>
              <w:rPr>
                <w:sz w:val="14"/>
                <w:szCs w:val="14"/>
              </w:rPr>
            </w:pPr>
          </w:p>
        </w:tc>
        <w:tc>
          <w:tcPr>
            <w:tcW w:w="370" w:type="dxa"/>
            <w:gridSpan w:val="2"/>
            <w:vMerge/>
          </w:tcPr>
          <w:p w14:paraId="3BD13D9F" w14:textId="77777777" w:rsidR="000276C4" w:rsidRPr="00D93AC7" w:rsidRDefault="000276C4">
            <w:pPr>
              <w:rPr>
                <w:sz w:val="14"/>
                <w:szCs w:val="14"/>
              </w:rPr>
            </w:pPr>
          </w:p>
        </w:tc>
        <w:tc>
          <w:tcPr>
            <w:tcW w:w="476" w:type="dxa"/>
            <w:gridSpan w:val="2"/>
          </w:tcPr>
          <w:p w14:paraId="6535C42B" w14:textId="77777777" w:rsidR="000276C4" w:rsidRPr="00D93AC7" w:rsidRDefault="000276C4">
            <w:pPr>
              <w:rPr>
                <w:sz w:val="14"/>
                <w:szCs w:val="14"/>
              </w:rPr>
            </w:pPr>
            <w:r w:rsidRPr="00D93AC7">
              <w:rPr>
                <w:sz w:val="14"/>
                <w:szCs w:val="14"/>
              </w:rPr>
              <w:t>4</w:t>
            </w:r>
          </w:p>
        </w:tc>
        <w:tc>
          <w:tcPr>
            <w:tcW w:w="1198" w:type="dxa"/>
          </w:tcPr>
          <w:p w14:paraId="5AB3836E" w14:textId="77777777" w:rsidR="000276C4" w:rsidRPr="00D93AC7" w:rsidRDefault="000276C4">
            <w:pPr>
              <w:rPr>
                <w:sz w:val="14"/>
                <w:szCs w:val="14"/>
              </w:rPr>
            </w:pPr>
          </w:p>
        </w:tc>
        <w:tc>
          <w:tcPr>
            <w:tcW w:w="1847" w:type="dxa"/>
          </w:tcPr>
          <w:p w14:paraId="33C5FCB0" w14:textId="77777777" w:rsidR="000276C4" w:rsidRPr="00D93AC7" w:rsidRDefault="000276C4">
            <w:pPr>
              <w:rPr>
                <w:sz w:val="14"/>
                <w:szCs w:val="14"/>
              </w:rPr>
            </w:pPr>
          </w:p>
        </w:tc>
        <w:tc>
          <w:tcPr>
            <w:tcW w:w="368" w:type="dxa"/>
            <w:gridSpan w:val="2"/>
            <w:vMerge/>
          </w:tcPr>
          <w:p w14:paraId="4D7BAABA" w14:textId="77777777" w:rsidR="000276C4" w:rsidRPr="00D93AC7" w:rsidRDefault="000276C4">
            <w:pPr>
              <w:rPr>
                <w:sz w:val="14"/>
                <w:szCs w:val="14"/>
              </w:rPr>
            </w:pPr>
          </w:p>
        </w:tc>
        <w:tc>
          <w:tcPr>
            <w:tcW w:w="413" w:type="dxa"/>
            <w:gridSpan w:val="2"/>
          </w:tcPr>
          <w:p w14:paraId="1C5183A7" w14:textId="77777777" w:rsidR="000276C4" w:rsidRPr="00D93AC7" w:rsidRDefault="000276C4">
            <w:pPr>
              <w:rPr>
                <w:sz w:val="14"/>
                <w:szCs w:val="14"/>
              </w:rPr>
            </w:pPr>
            <w:r w:rsidRPr="00D93AC7">
              <w:rPr>
                <w:sz w:val="14"/>
                <w:szCs w:val="14"/>
              </w:rPr>
              <w:t>4</w:t>
            </w:r>
          </w:p>
        </w:tc>
        <w:tc>
          <w:tcPr>
            <w:tcW w:w="1276" w:type="dxa"/>
          </w:tcPr>
          <w:p w14:paraId="7E346E96" w14:textId="77777777" w:rsidR="000276C4" w:rsidRPr="00D93AC7" w:rsidRDefault="000276C4">
            <w:pPr>
              <w:rPr>
                <w:sz w:val="14"/>
                <w:szCs w:val="14"/>
              </w:rPr>
            </w:pPr>
          </w:p>
        </w:tc>
        <w:tc>
          <w:tcPr>
            <w:tcW w:w="1847" w:type="dxa"/>
          </w:tcPr>
          <w:p w14:paraId="3C83774A" w14:textId="77777777" w:rsidR="000276C4" w:rsidRPr="00D93AC7" w:rsidRDefault="000276C4">
            <w:pPr>
              <w:rPr>
                <w:sz w:val="14"/>
                <w:szCs w:val="14"/>
              </w:rPr>
            </w:pPr>
          </w:p>
        </w:tc>
      </w:tr>
      <w:tr w:rsidR="000276C4" w:rsidRPr="00D93AC7" w14:paraId="2D8EE521" w14:textId="77777777" w:rsidTr="003F165F">
        <w:trPr>
          <w:gridAfter w:val="1"/>
          <w:wAfter w:w="34" w:type="dxa"/>
          <w:trHeight w:val="228"/>
        </w:trPr>
        <w:tc>
          <w:tcPr>
            <w:tcW w:w="421" w:type="dxa"/>
          </w:tcPr>
          <w:p w14:paraId="5A40B8E1" w14:textId="77777777" w:rsidR="000276C4" w:rsidRPr="00D93AC7" w:rsidRDefault="000276C4">
            <w:pPr>
              <w:rPr>
                <w:sz w:val="14"/>
                <w:szCs w:val="14"/>
              </w:rPr>
            </w:pPr>
            <w:r w:rsidRPr="00D93AC7">
              <w:rPr>
                <w:sz w:val="14"/>
                <w:szCs w:val="14"/>
              </w:rPr>
              <w:t>5</w:t>
            </w:r>
          </w:p>
        </w:tc>
        <w:tc>
          <w:tcPr>
            <w:tcW w:w="1275" w:type="dxa"/>
          </w:tcPr>
          <w:p w14:paraId="00017AD1" w14:textId="77777777" w:rsidR="000276C4" w:rsidRPr="00D93AC7" w:rsidRDefault="000276C4">
            <w:pPr>
              <w:rPr>
                <w:sz w:val="14"/>
                <w:szCs w:val="14"/>
              </w:rPr>
            </w:pPr>
          </w:p>
        </w:tc>
        <w:tc>
          <w:tcPr>
            <w:tcW w:w="1790" w:type="dxa"/>
          </w:tcPr>
          <w:p w14:paraId="53D146B1" w14:textId="77777777" w:rsidR="000276C4" w:rsidRPr="00D93AC7" w:rsidRDefault="000276C4">
            <w:pPr>
              <w:rPr>
                <w:sz w:val="14"/>
                <w:szCs w:val="14"/>
              </w:rPr>
            </w:pPr>
          </w:p>
        </w:tc>
        <w:tc>
          <w:tcPr>
            <w:tcW w:w="368" w:type="dxa"/>
            <w:gridSpan w:val="2"/>
            <w:vMerge/>
          </w:tcPr>
          <w:p w14:paraId="1E91D8EF" w14:textId="77777777" w:rsidR="000276C4" w:rsidRPr="00D93AC7" w:rsidRDefault="000276C4">
            <w:pPr>
              <w:rPr>
                <w:sz w:val="14"/>
                <w:szCs w:val="14"/>
              </w:rPr>
            </w:pPr>
          </w:p>
        </w:tc>
        <w:tc>
          <w:tcPr>
            <w:tcW w:w="393" w:type="dxa"/>
            <w:gridSpan w:val="2"/>
          </w:tcPr>
          <w:p w14:paraId="5C3C07FD" w14:textId="77777777" w:rsidR="000276C4" w:rsidRPr="00D93AC7" w:rsidRDefault="000276C4">
            <w:pPr>
              <w:rPr>
                <w:sz w:val="14"/>
                <w:szCs w:val="14"/>
              </w:rPr>
            </w:pPr>
            <w:r w:rsidRPr="00D93AC7">
              <w:rPr>
                <w:sz w:val="14"/>
                <w:szCs w:val="14"/>
              </w:rPr>
              <w:t>5</w:t>
            </w:r>
          </w:p>
        </w:tc>
        <w:tc>
          <w:tcPr>
            <w:tcW w:w="1276" w:type="dxa"/>
          </w:tcPr>
          <w:p w14:paraId="060B5379" w14:textId="77777777" w:rsidR="000276C4" w:rsidRPr="00D93AC7" w:rsidRDefault="000276C4">
            <w:pPr>
              <w:rPr>
                <w:sz w:val="14"/>
                <w:szCs w:val="14"/>
              </w:rPr>
            </w:pPr>
          </w:p>
        </w:tc>
        <w:tc>
          <w:tcPr>
            <w:tcW w:w="1849" w:type="dxa"/>
          </w:tcPr>
          <w:p w14:paraId="7B8E0545" w14:textId="77777777" w:rsidR="000276C4" w:rsidRPr="00D93AC7" w:rsidRDefault="000276C4">
            <w:pPr>
              <w:rPr>
                <w:sz w:val="14"/>
                <w:szCs w:val="14"/>
              </w:rPr>
            </w:pPr>
          </w:p>
        </w:tc>
        <w:tc>
          <w:tcPr>
            <w:tcW w:w="370" w:type="dxa"/>
            <w:gridSpan w:val="2"/>
            <w:vMerge/>
          </w:tcPr>
          <w:p w14:paraId="126D30BD" w14:textId="77777777" w:rsidR="000276C4" w:rsidRPr="00D93AC7" w:rsidRDefault="000276C4">
            <w:pPr>
              <w:rPr>
                <w:sz w:val="14"/>
                <w:szCs w:val="14"/>
              </w:rPr>
            </w:pPr>
          </w:p>
        </w:tc>
        <w:tc>
          <w:tcPr>
            <w:tcW w:w="476" w:type="dxa"/>
            <w:gridSpan w:val="2"/>
          </w:tcPr>
          <w:p w14:paraId="01F38221" w14:textId="77777777" w:rsidR="000276C4" w:rsidRPr="00D93AC7" w:rsidRDefault="000276C4">
            <w:pPr>
              <w:rPr>
                <w:sz w:val="14"/>
                <w:szCs w:val="14"/>
              </w:rPr>
            </w:pPr>
            <w:r w:rsidRPr="00D93AC7">
              <w:rPr>
                <w:sz w:val="14"/>
                <w:szCs w:val="14"/>
              </w:rPr>
              <w:t>5</w:t>
            </w:r>
          </w:p>
        </w:tc>
        <w:tc>
          <w:tcPr>
            <w:tcW w:w="1198" w:type="dxa"/>
          </w:tcPr>
          <w:p w14:paraId="75D3D9B1" w14:textId="77777777" w:rsidR="000276C4" w:rsidRPr="00D93AC7" w:rsidRDefault="000276C4">
            <w:pPr>
              <w:rPr>
                <w:sz w:val="14"/>
                <w:szCs w:val="14"/>
              </w:rPr>
            </w:pPr>
          </w:p>
        </w:tc>
        <w:tc>
          <w:tcPr>
            <w:tcW w:w="1847" w:type="dxa"/>
          </w:tcPr>
          <w:p w14:paraId="5B5353DD" w14:textId="77777777" w:rsidR="000276C4" w:rsidRPr="00D93AC7" w:rsidRDefault="000276C4">
            <w:pPr>
              <w:rPr>
                <w:sz w:val="14"/>
                <w:szCs w:val="14"/>
              </w:rPr>
            </w:pPr>
          </w:p>
        </w:tc>
        <w:tc>
          <w:tcPr>
            <w:tcW w:w="368" w:type="dxa"/>
            <w:gridSpan w:val="2"/>
            <w:vMerge/>
          </w:tcPr>
          <w:p w14:paraId="26C519BB" w14:textId="77777777" w:rsidR="000276C4" w:rsidRPr="00D93AC7" w:rsidRDefault="000276C4">
            <w:pPr>
              <w:rPr>
                <w:sz w:val="14"/>
                <w:szCs w:val="14"/>
              </w:rPr>
            </w:pPr>
          </w:p>
        </w:tc>
        <w:tc>
          <w:tcPr>
            <w:tcW w:w="413" w:type="dxa"/>
            <w:gridSpan w:val="2"/>
          </w:tcPr>
          <w:p w14:paraId="7278E99B" w14:textId="77777777" w:rsidR="000276C4" w:rsidRPr="00D93AC7" w:rsidRDefault="000276C4">
            <w:pPr>
              <w:rPr>
                <w:sz w:val="14"/>
                <w:szCs w:val="14"/>
              </w:rPr>
            </w:pPr>
            <w:r w:rsidRPr="00D93AC7">
              <w:rPr>
                <w:sz w:val="14"/>
                <w:szCs w:val="14"/>
              </w:rPr>
              <w:t>5</w:t>
            </w:r>
          </w:p>
        </w:tc>
        <w:tc>
          <w:tcPr>
            <w:tcW w:w="1276" w:type="dxa"/>
          </w:tcPr>
          <w:p w14:paraId="23A6D4E0" w14:textId="77777777" w:rsidR="000276C4" w:rsidRPr="00D93AC7" w:rsidRDefault="000276C4">
            <w:pPr>
              <w:rPr>
                <w:sz w:val="14"/>
                <w:szCs w:val="14"/>
              </w:rPr>
            </w:pPr>
          </w:p>
        </w:tc>
        <w:tc>
          <w:tcPr>
            <w:tcW w:w="1847" w:type="dxa"/>
          </w:tcPr>
          <w:p w14:paraId="524148B3" w14:textId="77777777" w:rsidR="000276C4" w:rsidRPr="00D93AC7" w:rsidRDefault="000276C4">
            <w:pPr>
              <w:rPr>
                <w:sz w:val="14"/>
                <w:szCs w:val="14"/>
              </w:rPr>
            </w:pPr>
          </w:p>
        </w:tc>
      </w:tr>
      <w:tr w:rsidR="000276C4" w:rsidRPr="00D93AC7" w14:paraId="4702D4B6" w14:textId="77777777" w:rsidTr="003F165F">
        <w:trPr>
          <w:gridAfter w:val="1"/>
          <w:wAfter w:w="34" w:type="dxa"/>
          <w:trHeight w:val="228"/>
        </w:trPr>
        <w:tc>
          <w:tcPr>
            <w:tcW w:w="421" w:type="dxa"/>
          </w:tcPr>
          <w:p w14:paraId="5DF8DE41" w14:textId="77777777" w:rsidR="000276C4" w:rsidRPr="00D93AC7" w:rsidRDefault="000276C4">
            <w:pPr>
              <w:rPr>
                <w:sz w:val="14"/>
                <w:szCs w:val="14"/>
              </w:rPr>
            </w:pPr>
            <w:r w:rsidRPr="00D93AC7">
              <w:rPr>
                <w:sz w:val="14"/>
                <w:szCs w:val="14"/>
              </w:rPr>
              <w:t>6</w:t>
            </w:r>
          </w:p>
        </w:tc>
        <w:tc>
          <w:tcPr>
            <w:tcW w:w="1275" w:type="dxa"/>
          </w:tcPr>
          <w:p w14:paraId="2F735774" w14:textId="77777777" w:rsidR="000276C4" w:rsidRPr="00D93AC7" w:rsidRDefault="000276C4">
            <w:pPr>
              <w:rPr>
                <w:sz w:val="14"/>
                <w:szCs w:val="14"/>
              </w:rPr>
            </w:pPr>
          </w:p>
        </w:tc>
        <w:tc>
          <w:tcPr>
            <w:tcW w:w="1790" w:type="dxa"/>
          </w:tcPr>
          <w:p w14:paraId="76EECFEF" w14:textId="77777777" w:rsidR="000276C4" w:rsidRPr="00D93AC7" w:rsidRDefault="000276C4">
            <w:pPr>
              <w:rPr>
                <w:sz w:val="14"/>
                <w:szCs w:val="14"/>
              </w:rPr>
            </w:pPr>
          </w:p>
        </w:tc>
        <w:tc>
          <w:tcPr>
            <w:tcW w:w="368" w:type="dxa"/>
            <w:gridSpan w:val="2"/>
            <w:vMerge/>
          </w:tcPr>
          <w:p w14:paraId="42ABF903" w14:textId="77777777" w:rsidR="000276C4" w:rsidRPr="00D93AC7" w:rsidRDefault="000276C4">
            <w:pPr>
              <w:rPr>
                <w:sz w:val="14"/>
                <w:szCs w:val="14"/>
              </w:rPr>
            </w:pPr>
          </w:p>
        </w:tc>
        <w:tc>
          <w:tcPr>
            <w:tcW w:w="393" w:type="dxa"/>
            <w:gridSpan w:val="2"/>
          </w:tcPr>
          <w:p w14:paraId="5A7CC539" w14:textId="77777777" w:rsidR="000276C4" w:rsidRPr="00D93AC7" w:rsidRDefault="000276C4">
            <w:pPr>
              <w:rPr>
                <w:sz w:val="14"/>
                <w:szCs w:val="14"/>
              </w:rPr>
            </w:pPr>
            <w:r w:rsidRPr="00D93AC7">
              <w:rPr>
                <w:sz w:val="14"/>
                <w:szCs w:val="14"/>
              </w:rPr>
              <w:t>6</w:t>
            </w:r>
          </w:p>
        </w:tc>
        <w:tc>
          <w:tcPr>
            <w:tcW w:w="1276" w:type="dxa"/>
          </w:tcPr>
          <w:p w14:paraId="7FA71370" w14:textId="77777777" w:rsidR="000276C4" w:rsidRPr="00D93AC7" w:rsidRDefault="000276C4">
            <w:pPr>
              <w:rPr>
                <w:sz w:val="14"/>
                <w:szCs w:val="14"/>
              </w:rPr>
            </w:pPr>
          </w:p>
        </w:tc>
        <w:tc>
          <w:tcPr>
            <w:tcW w:w="1849" w:type="dxa"/>
          </w:tcPr>
          <w:p w14:paraId="47A1B9EE" w14:textId="77777777" w:rsidR="000276C4" w:rsidRPr="00D93AC7" w:rsidRDefault="000276C4">
            <w:pPr>
              <w:rPr>
                <w:sz w:val="14"/>
                <w:szCs w:val="14"/>
              </w:rPr>
            </w:pPr>
          </w:p>
        </w:tc>
        <w:tc>
          <w:tcPr>
            <w:tcW w:w="370" w:type="dxa"/>
            <w:gridSpan w:val="2"/>
            <w:vMerge/>
          </w:tcPr>
          <w:p w14:paraId="2266BE3F" w14:textId="77777777" w:rsidR="000276C4" w:rsidRPr="00D93AC7" w:rsidRDefault="000276C4">
            <w:pPr>
              <w:rPr>
                <w:sz w:val="14"/>
                <w:szCs w:val="14"/>
              </w:rPr>
            </w:pPr>
          </w:p>
        </w:tc>
        <w:tc>
          <w:tcPr>
            <w:tcW w:w="476" w:type="dxa"/>
            <w:gridSpan w:val="2"/>
          </w:tcPr>
          <w:p w14:paraId="5A9D481C" w14:textId="77777777" w:rsidR="000276C4" w:rsidRPr="00D93AC7" w:rsidRDefault="000276C4">
            <w:pPr>
              <w:rPr>
                <w:sz w:val="14"/>
                <w:szCs w:val="14"/>
              </w:rPr>
            </w:pPr>
            <w:r w:rsidRPr="00D93AC7">
              <w:rPr>
                <w:sz w:val="14"/>
                <w:szCs w:val="14"/>
              </w:rPr>
              <w:t>6</w:t>
            </w:r>
          </w:p>
        </w:tc>
        <w:tc>
          <w:tcPr>
            <w:tcW w:w="1198" w:type="dxa"/>
          </w:tcPr>
          <w:p w14:paraId="5EE4301D" w14:textId="77777777" w:rsidR="000276C4" w:rsidRPr="00D93AC7" w:rsidRDefault="000276C4">
            <w:pPr>
              <w:rPr>
                <w:sz w:val="14"/>
                <w:szCs w:val="14"/>
              </w:rPr>
            </w:pPr>
          </w:p>
        </w:tc>
        <w:tc>
          <w:tcPr>
            <w:tcW w:w="1847" w:type="dxa"/>
          </w:tcPr>
          <w:p w14:paraId="7316AF7C" w14:textId="77777777" w:rsidR="000276C4" w:rsidRPr="00D93AC7" w:rsidRDefault="000276C4">
            <w:pPr>
              <w:rPr>
                <w:sz w:val="14"/>
                <w:szCs w:val="14"/>
              </w:rPr>
            </w:pPr>
          </w:p>
        </w:tc>
        <w:tc>
          <w:tcPr>
            <w:tcW w:w="368" w:type="dxa"/>
            <w:gridSpan w:val="2"/>
            <w:vMerge/>
          </w:tcPr>
          <w:p w14:paraId="485717EA" w14:textId="77777777" w:rsidR="000276C4" w:rsidRPr="00D93AC7" w:rsidRDefault="000276C4">
            <w:pPr>
              <w:rPr>
                <w:sz w:val="14"/>
                <w:szCs w:val="14"/>
              </w:rPr>
            </w:pPr>
          </w:p>
        </w:tc>
        <w:tc>
          <w:tcPr>
            <w:tcW w:w="413" w:type="dxa"/>
            <w:gridSpan w:val="2"/>
          </w:tcPr>
          <w:p w14:paraId="503D4D30" w14:textId="77777777" w:rsidR="000276C4" w:rsidRPr="00D93AC7" w:rsidRDefault="000276C4">
            <w:pPr>
              <w:rPr>
                <w:sz w:val="14"/>
                <w:szCs w:val="14"/>
              </w:rPr>
            </w:pPr>
            <w:r w:rsidRPr="00D93AC7">
              <w:rPr>
                <w:sz w:val="14"/>
                <w:szCs w:val="14"/>
              </w:rPr>
              <w:t>6</w:t>
            </w:r>
          </w:p>
        </w:tc>
        <w:tc>
          <w:tcPr>
            <w:tcW w:w="1276" w:type="dxa"/>
          </w:tcPr>
          <w:p w14:paraId="5AC71AD4" w14:textId="77777777" w:rsidR="000276C4" w:rsidRPr="00D93AC7" w:rsidRDefault="000276C4">
            <w:pPr>
              <w:rPr>
                <w:sz w:val="14"/>
                <w:szCs w:val="14"/>
              </w:rPr>
            </w:pPr>
          </w:p>
        </w:tc>
        <w:tc>
          <w:tcPr>
            <w:tcW w:w="1847" w:type="dxa"/>
          </w:tcPr>
          <w:p w14:paraId="235D228A" w14:textId="77777777" w:rsidR="000276C4" w:rsidRPr="00D93AC7" w:rsidRDefault="000276C4">
            <w:pPr>
              <w:rPr>
                <w:sz w:val="14"/>
                <w:szCs w:val="14"/>
              </w:rPr>
            </w:pPr>
          </w:p>
        </w:tc>
      </w:tr>
      <w:tr w:rsidR="000276C4" w:rsidRPr="00D93AC7" w14:paraId="5E0742F6" w14:textId="77777777" w:rsidTr="003F165F">
        <w:trPr>
          <w:gridAfter w:val="1"/>
          <w:wAfter w:w="34" w:type="dxa"/>
          <w:trHeight w:val="243"/>
        </w:trPr>
        <w:tc>
          <w:tcPr>
            <w:tcW w:w="421" w:type="dxa"/>
          </w:tcPr>
          <w:p w14:paraId="52A71605" w14:textId="77777777" w:rsidR="000276C4" w:rsidRPr="00D93AC7" w:rsidRDefault="000276C4">
            <w:pPr>
              <w:rPr>
                <w:sz w:val="14"/>
                <w:szCs w:val="14"/>
              </w:rPr>
            </w:pPr>
            <w:r w:rsidRPr="00D93AC7">
              <w:rPr>
                <w:sz w:val="14"/>
                <w:szCs w:val="14"/>
              </w:rPr>
              <w:t>7</w:t>
            </w:r>
          </w:p>
        </w:tc>
        <w:tc>
          <w:tcPr>
            <w:tcW w:w="1275" w:type="dxa"/>
          </w:tcPr>
          <w:p w14:paraId="6F0497BA" w14:textId="77777777" w:rsidR="000276C4" w:rsidRPr="00D93AC7" w:rsidRDefault="000276C4">
            <w:pPr>
              <w:rPr>
                <w:sz w:val="14"/>
                <w:szCs w:val="14"/>
              </w:rPr>
            </w:pPr>
          </w:p>
        </w:tc>
        <w:tc>
          <w:tcPr>
            <w:tcW w:w="1790" w:type="dxa"/>
          </w:tcPr>
          <w:p w14:paraId="1E3DB993" w14:textId="77777777" w:rsidR="000276C4" w:rsidRPr="00D93AC7" w:rsidRDefault="000276C4">
            <w:pPr>
              <w:rPr>
                <w:sz w:val="14"/>
                <w:szCs w:val="14"/>
              </w:rPr>
            </w:pPr>
          </w:p>
        </w:tc>
        <w:tc>
          <w:tcPr>
            <w:tcW w:w="368" w:type="dxa"/>
            <w:gridSpan w:val="2"/>
            <w:vMerge/>
          </w:tcPr>
          <w:p w14:paraId="410511BF" w14:textId="77777777" w:rsidR="000276C4" w:rsidRPr="00D93AC7" w:rsidRDefault="000276C4">
            <w:pPr>
              <w:rPr>
                <w:sz w:val="14"/>
                <w:szCs w:val="14"/>
              </w:rPr>
            </w:pPr>
          </w:p>
        </w:tc>
        <w:tc>
          <w:tcPr>
            <w:tcW w:w="393" w:type="dxa"/>
            <w:gridSpan w:val="2"/>
          </w:tcPr>
          <w:p w14:paraId="7A86A1F4" w14:textId="77777777" w:rsidR="000276C4" w:rsidRPr="00D93AC7" w:rsidRDefault="000276C4">
            <w:pPr>
              <w:rPr>
                <w:sz w:val="14"/>
                <w:szCs w:val="14"/>
              </w:rPr>
            </w:pPr>
            <w:r w:rsidRPr="00D93AC7">
              <w:rPr>
                <w:sz w:val="14"/>
                <w:szCs w:val="14"/>
              </w:rPr>
              <w:t>7</w:t>
            </w:r>
          </w:p>
        </w:tc>
        <w:tc>
          <w:tcPr>
            <w:tcW w:w="1276" w:type="dxa"/>
          </w:tcPr>
          <w:p w14:paraId="19FFF81E" w14:textId="77777777" w:rsidR="000276C4" w:rsidRPr="00D93AC7" w:rsidRDefault="000276C4">
            <w:pPr>
              <w:rPr>
                <w:sz w:val="14"/>
                <w:szCs w:val="14"/>
              </w:rPr>
            </w:pPr>
          </w:p>
        </w:tc>
        <w:tc>
          <w:tcPr>
            <w:tcW w:w="1849" w:type="dxa"/>
          </w:tcPr>
          <w:p w14:paraId="0BDE4EB9" w14:textId="77777777" w:rsidR="000276C4" w:rsidRPr="00D93AC7" w:rsidRDefault="000276C4">
            <w:pPr>
              <w:rPr>
                <w:sz w:val="14"/>
                <w:szCs w:val="14"/>
              </w:rPr>
            </w:pPr>
          </w:p>
        </w:tc>
        <w:tc>
          <w:tcPr>
            <w:tcW w:w="370" w:type="dxa"/>
            <w:gridSpan w:val="2"/>
            <w:vMerge/>
          </w:tcPr>
          <w:p w14:paraId="6A7ECF0B" w14:textId="77777777" w:rsidR="000276C4" w:rsidRPr="00D93AC7" w:rsidRDefault="000276C4">
            <w:pPr>
              <w:rPr>
                <w:sz w:val="14"/>
                <w:szCs w:val="14"/>
              </w:rPr>
            </w:pPr>
          </w:p>
        </w:tc>
        <w:tc>
          <w:tcPr>
            <w:tcW w:w="476" w:type="dxa"/>
            <w:gridSpan w:val="2"/>
          </w:tcPr>
          <w:p w14:paraId="1DD9CFE9" w14:textId="77777777" w:rsidR="000276C4" w:rsidRPr="00D93AC7" w:rsidRDefault="000276C4">
            <w:pPr>
              <w:rPr>
                <w:sz w:val="14"/>
                <w:szCs w:val="14"/>
              </w:rPr>
            </w:pPr>
            <w:r w:rsidRPr="00D93AC7">
              <w:rPr>
                <w:sz w:val="14"/>
                <w:szCs w:val="14"/>
              </w:rPr>
              <w:t>7</w:t>
            </w:r>
          </w:p>
        </w:tc>
        <w:tc>
          <w:tcPr>
            <w:tcW w:w="1198" w:type="dxa"/>
          </w:tcPr>
          <w:p w14:paraId="4809DB3C" w14:textId="77777777" w:rsidR="000276C4" w:rsidRPr="00D93AC7" w:rsidRDefault="000276C4">
            <w:pPr>
              <w:rPr>
                <w:sz w:val="14"/>
                <w:szCs w:val="14"/>
              </w:rPr>
            </w:pPr>
          </w:p>
        </w:tc>
        <w:tc>
          <w:tcPr>
            <w:tcW w:w="1847" w:type="dxa"/>
          </w:tcPr>
          <w:p w14:paraId="3D2C727A" w14:textId="77777777" w:rsidR="000276C4" w:rsidRPr="00D93AC7" w:rsidRDefault="000276C4">
            <w:pPr>
              <w:rPr>
                <w:sz w:val="14"/>
                <w:szCs w:val="14"/>
              </w:rPr>
            </w:pPr>
          </w:p>
        </w:tc>
        <w:tc>
          <w:tcPr>
            <w:tcW w:w="368" w:type="dxa"/>
            <w:gridSpan w:val="2"/>
            <w:vMerge/>
          </w:tcPr>
          <w:p w14:paraId="6D307873" w14:textId="77777777" w:rsidR="000276C4" w:rsidRPr="00D93AC7" w:rsidRDefault="000276C4">
            <w:pPr>
              <w:rPr>
                <w:sz w:val="14"/>
                <w:szCs w:val="14"/>
              </w:rPr>
            </w:pPr>
          </w:p>
        </w:tc>
        <w:tc>
          <w:tcPr>
            <w:tcW w:w="413" w:type="dxa"/>
            <w:gridSpan w:val="2"/>
          </w:tcPr>
          <w:p w14:paraId="7789D493" w14:textId="77777777" w:rsidR="000276C4" w:rsidRPr="00D93AC7" w:rsidRDefault="000276C4">
            <w:pPr>
              <w:rPr>
                <w:sz w:val="14"/>
                <w:szCs w:val="14"/>
              </w:rPr>
            </w:pPr>
            <w:r w:rsidRPr="00D93AC7">
              <w:rPr>
                <w:sz w:val="14"/>
                <w:szCs w:val="14"/>
              </w:rPr>
              <w:t>7</w:t>
            </w:r>
          </w:p>
        </w:tc>
        <w:tc>
          <w:tcPr>
            <w:tcW w:w="1276" w:type="dxa"/>
          </w:tcPr>
          <w:p w14:paraId="7DAD14E4" w14:textId="77777777" w:rsidR="000276C4" w:rsidRPr="00D93AC7" w:rsidRDefault="000276C4">
            <w:pPr>
              <w:rPr>
                <w:sz w:val="14"/>
                <w:szCs w:val="14"/>
              </w:rPr>
            </w:pPr>
          </w:p>
        </w:tc>
        <w:tc>
          <w:tcPr>
            <w:tcW w:w="1847" w:type="dxa"/>
          </w:tcPr>
          <w:p w14:paraId="74077B04" w14:textId="77777777" w:rsidR="000276C4" w:rsidRPr="00D93AC7" w:rsidRDefault="000276C4">
            <w:pPr>
              <w:rPr>
                <w:sz w:val="14"/>
                <w:szCs w:val="14"/>
              </w:rPr>
            </w:pPr>
          </w:p>
        </w:tc>
      </w:tr>
      <w:tr w:rsidR="000276C4" w:rsidRPr="00D93AC7" w14:paraId="0C67F54A" w14:textId="77777777" w:rsidTr="003F165F">
        <w:trPr>
          <w:gridAfter w:val="1"/>
          <w:wAfter w:w="34" w:type="dxa"/>
          <w:trHeight w:val="228"/>
        </w:trPr>
        <w:tc>
          <w:tcPr>
            <w:tcW w:w="421" w:type="dxa"/>
          </w:tcPr>
          <w:p w14:paraId="57A0B09B" w14:textId="77777777" w:rsidR="000276C4" w:rsidRPr="00D93AC7" w:rsidRDefault="000276C4">
            <w:pPr>
              <w:rPr>
                <w:sz w:val="14"/>
                <w:szCs w:val="14"/>
              </w:rPr>
            </w:pPr>
            <w:r w:rsidRPr="00D93AC7">
              <w:rPr>
                <w:sz w:val="14"/>
                <w:szCs w:val="14"/>
              </w:rPr>
              <w:t>8</w:t>
            </w:r>
          </w:p>
        </w:tc>
        <w:tc>
          <w:tcPr>
            <w:tcW w:w="1275" w:type="dxa"/>
          </w:tcPr>
          <w:p w14:paraId="4AA410F6" w14:textId="77777777" w:rsidR="000276C4" w:rsidRPr="00D93AC7" w:rsidRDefault="000276C4">
            <w:pPr>
              <w:rPr>
                <w:sz w:val="14"/>
                <w:szCs w:val="14"/>
              </w:rPr>
            </w:pPr>
          </w:p>
        </w:tc>
        <w:tc>
          <w:tcPr>
            <w:tcW w:w="1790" w:type="dxa"/>
          </w:tcPr>
          <w:p w14:paraId="132B815D" w14:textId="77777777" w:rsidR="000276C4" w:rsidRPr="00D93AC7" w:rsidRDefault="000276C4">
            <w:pPr>
              <w:rPr>
                <w:sz w:val="14"/>
                <w:szCs w:val="14"/>
              </w:rPr>
            </w:pPr>
          </w:p>
        </w:tc>
        <w:tc>
          <w:tcPr>
            <w:tcW w:w="368" w:type="dxa"/>
            <w:gridSpan w:val="2"/>
            <w:vMerge/>
          </w:tcPr>
          <w:p w14:paraId="070E9804" w14:textId="77777777" w:rsidR="000276C4" w:rsidRPr="00D93AC7" w:rsidRDefault="000276C4">
            <w:pPr>
              <w:rPr>
                <w:sz w:val="14"/>
                <w:szCs w:val="14"/>
              </w:rPr>
            </w:pPr>
          </w:p>
        </w:tc>
        <w:tc>
          <w:tcPr>
            <w:tcW w:w="393" w:type="dxa"/>
            <w:gridSpan w:val="2"/>
          </w:tcPr>
          <w:p w14:paraId="55EA9304" w14:textId="77777777" w:rsidR="000276C4" w:rsidRPr="00D93AC7" w:rsidRDefault="000276C4">
            <w:pPr>
              <w:rPr>
                <w:sz w:val="14"/>
                <w:szCs w:val="14"/>
              </w:rPr>
            </w:pPr>
            <w:r w:rsidRPr="00D93AC7">
              <w:rPr>
                <w:sz w:val="14"/>
                <w:szCs w:val="14"/>
              </w:rPr>
              <w:t>8</w:t>
            </w:r>
          </w:p>
        </w:tc>
        <w:tc>
          <w:tcPr>
            <w:tcW w:w="1276" w:type="dxa"/>
          </w:tcPr>
          <w:p w14:paraId="2316D7D2" w14:textId="77777777" w:rsidR="000276C4" w:rsidRPr="00D93AC7" w:rsidRDefault="000276C4">
            <w:pPr>
              <w:rPr>
                <w:sz w:val="14"/>
                <w:szCs w:val="14"/>
              </w:rPr>
            </w:pPr>
          </w:p>
        </w:tc>
        <w:tc>
          <w:tcPr>
            <w:tcW w:w="1849" w:type="dxa"/>
          </w:tcPr>
          <w:p w14:paraId="3E626530" w14:textId="77777777" w:rsidR="000276C4" w:rsidRPr="00D93AC7" w:rsidRDefault="000276C4">
            <w:pPr>
              <w:rPr>
                <w:sz w:val="14"/>
                <w:szCs w:val="14"/>
              </w:rPr>
            </w:pPr>
          </w:p>
        </w:tc>
        <w:tc>
          <w:tcPr>
            <w:tcW w:w="370" w:type="dxa"/>
            <w:gridSpan w:val="2"/>
            <w:vMerge/>
          </w:tcPr>
          <w:p w14:paraId="5FD0AA5E" w14:textId="77777777" w:rsidR="000276C4" w:rsidRPr="00D93AC7" w:rsidRDefault="000276C4">
            <w:pPr>
              <w:rPr>
                <w:sz w:val="14"/>
                <w:szCs w:val="14"/>
              </w:rPr>
            </w:pPr>
          </w:p>
        </w:tc>
        <w:tc>
          <w:tcPr>
            <w:tcW w:w="476" w:type="dxa"/>
            <w:gridSpan w:val="2"/>
          </w:tcPr>
          <w:p w14:paraId="6324C05F" w14:textId="77777777" w:rsidR="000276C4" w:rsidRPr="00D93AC7" w:rsidRDefault="000276C4">
            <w:pPr>
              <w:rPr>
                <w:sz w:val="14"/>
                <w:szCs w:val="14"/>
              </w:rPr>
            </w:pPr>
            <w:r w:rsidRPr="00D93AC7">
              <w:rPr>
                <w:sz w:val="14"/>
                <w:szCs w:val="14"/>
              </w:rPr>
              <w:t>8</w:t>
            </w:r>
          </w:p>
        </w:tc>
        <w:tc>
          <w:tcPr>
            <w:tcW w:w="1198" w:type="dxa"/>
          </w:tcPr>
          <w:p w14:paraId="13F4EFC1" w14:textId="77777777" w:rsidR="000276C4" w:rsidRPr="00D93AC7" w:rsidRDefault="000276C4">
            <w:pPr>
              <w:rPr>
                <w:sz w:val="14"/>
                <w:szCs w:val="14"/>
              </w:rPr>
            </w:pPr>
          </w:p>
        </w:tc>
        <w:tc>
          <w:tcPr>
            <w:tcW w:w="1847" w:type="dxa"/>
          </w:tcPr>
          <w:p w14:paraId="369E8087" w14:textId="77777777" w:rsidR="000276C4" w:rsidRPr="00D93AC7" w:rsidRDefault="000276C4">
            <w:pPr>
              <w:rPr>
                <w:sz w:val="14"/>
                <w:szCs w:val="14"/>
              </w:rPr>
            </w:pPr>
          </w:p>
        </w:tc>
        <w:tc>
          <w:tcPr>
            <w:tcW w:w="368" w:type="dxa"/>
            <w:gridSpan w:val="2"/>
            <w:vMerge/>
          </w:tcPr>
          <w:p w14:paraId="79B58478" w14:textId="77777777" w:rsidR="000276C4" w:rsidRPr="00D93AC7" w:rsidRDefault="000276C4">
            <w:pPr>
              <w:rPr>
                <w:sz w:val="14"/>
                <w:szCs w:val="14"/>
              </w:rPr>
            </w:pPr>
          </w:p>
        </w:tc>
        <w:tc>
          <w:tcPr>
            <w:tcW w:w="413" w:type="dxa"/>
            <w:gridSpan w:val="2"/>
          </w:tcPr>
          <w:p w14:paraId="43A7F019" w14:textId="77777777" w:rsidR="000276C4" w:rsidRPr="00D93AC7" w:rsidRDefault="000276C4">
            <w:pPr>
              <w:rPr>
                <w:sz w:val="14"/>
                <w:szCs w:val="14"/>
              </w:rPr>
            </w:pPr>
            <w:r w:rsidRPr="00D93AC7">
              <w:rPr>
                <w:sz w:val="14"/>
                <w:szCs w:val="14"/>
              </w:rPr>
              <w:t>8</w:t>
            </w:r>
          </w:p>
        </w:tc>
        <w:tc>
          <w:tcPr>
            <w:tcW w:w="1276" w:type="dxa"/>
          </w:tcPr>
          <w:p w14:paraId="1CB2B657" w14:textId="77777777" w:rsidR="000276C4" w:rsidRPr="00D93AC7" w:rsidRDefault="000276C4">
            <w:pPr>
              <w:rPr>
                <w:sz w:val="14"/>
                <w:szCs w:val="14"/>
              </w:rPr>
            </w:pPr>
          </w:p>
        </w:tc>
        <w:tc>
          <w:tcPr>
            <w:tcW w:w="1847" w:type="dxa"/>
          </w:tcPr>
          <w:p w14:paraId="0F09F77B" w14:textId="77777777" w:rsidR="000276C4" w:rsidRPr="00D93AC7" w:rsidRDefault="000276C4">
            <w:pPr>
              <w:rPr>
                <w:sz w:val="14"/>
                <w:szCs w:val="14"/>
              </w:rPr>
            </w:pPr>
          </w:p>
        </w:tc>
      </w:tr>
      <w:tr w:rsidR="000276C4" w:rsidRPr="00D93AC7" w14:paraId="0970C008" w14:textId="77777777" w:rsidTr="003F165F">
        <w:trPr>
          <w:gridAfter w:val="1"/>
          <w:wAfter w:w="34" w:type="dxa"/>
          <w:trHeight w:val="228"/>
        </w:trPr>
        <w:tc>
          <w:tcPr>
            <w:tcW w:w="421" w:type="dxa"/>
          </w:tcPr>
          <w:p w14:paraId="0B39D5ED" w14:textId="77777777" w:rsidR="000276C4" w:rsidRPr="00D93AC7" w:rsidRDefault="000276C4">
            <w:pPr>
              <w:rPr>
                <w:sz w:val="14"/>
                <w:szCs w:val="14"/>
              </w:rPr>
            </w:pPr>
            <w:r w:rsidRPr="00D93AC7">
              <w:rPr>
                <w:sz w:val="14"/>
                <w:szCs w:val="14"/>
              </w:rPr>
              <w:t>9</w:t>
            </w:r>
          </w:p>
        </w:tc>
        <w:tc>
          <w:tcPr>
            <w:tcW w:w="1275" w:type="dxa"/>
          </w:tcPr>
          <w:p w14:paraId="44D0A7DC" w14:textId="77777777" w:rsidR="000276C4" w:rsidRPr="00D93AC7" w:rsidRDefault="000276C4">
            <w:pPr>
              <w:rPr>
                <w:sz w:val="14"/>
                <w:szCs w:val="14"/>
              </w:rPr>
            </w:pPr>
          </w:p>
        </w:tc>
        <w:tc>
          <w:tcPr>
            <w:tcW w:w="1790" w:type="dxa"/>
          </w:tcPr>
          <w:p w14:paraId="13C476B2" w14:textId="77777777" w:rsidR="000276C4" w:rsidRPr="00D93AC7" w:rsidRDefault="000276C4">
            <w:pPr>
              <w:rPr>
                <w:sz w:val="14"/>
                <w:szCs w:val="14"/>
              </w:rPr>
            </w:pPr>
          </w:p>
        </w:tc>
        <w:tc>
          <w:tcPr>
            <w:tcW w:w="368" w:type="dxa"/>
            <w:gridSpan w:val="2"/>
            <w:vMerge/>
          </w:tcPr>
          <w:p w14:paraId="730A40FC" w14:textId="77777777" w:rsidR="000276C4" w:rsidRPr="00D93AC7" w:rsidRDefault="000276C4">
            <w:pPr>
              <w:rPr>
                <w:sz w:val="14"/>
                <w:szCs w:val="14"/>
              </w:rPr>
            </w:pPr>
          </w:p>
        </w:tc>
        <w:tc>
          <w:tcPr>
            <w:tcW w:w="393" w:type="dxa"/>
            <w:gridSpan w:val="2"/>
          </w:tcPr>
          <w:p w14:paraId="6B6BF7D5" w14:textId="77777777" w:rsidR="000276C4" w:rsidRPr="00D93AC7" w:rsidRDefault="000276C4">
            <w:pPr>
              <w:rPr>
                <w:sz w:val="14"/>
                <w:szCs w:val="14"/>
              </w:rPr>
            </w:pPr>
            <w:r w:rsidRPr="00D93AC7">
              <w:rPr>
                <w:sz w:val="14"/>
                <w:szCs w:val="14"/>
              </w:rPr>
              <w:t>9</w:t>
            </w:r>
          </w:p>
        </w:tc>
        <w:tc>
          <w:tcPr>
            <w:tcW w:w="1276" w:type="dxa"/>
          </w:tcPr>
          <w:p w14:paraId="280FA2FD" w14:textId="77777777" w:rsidR="000276C4" w:rsidRPr="00D93AC7" w:rsidRDefault="000276C4">
            <w:pPr>
              <w:rPr>
                <w:sz w:val="14"/>
                <w:szCs w:val="14"/>
              </w:rPr>
            </w:pPr>
          </w:p>
        </w:tc>
        <w:tc>
          <w:tcPr>
            <w:tcW w:w="1849" w:type="dxa"/>
          </w:tcPr>
          <w:p w14:paraId="7AEC7A14" w14:textId="77777777" w:rsidR="000276C4" w:rsidRPr="00D93AC7" w:rsidRDefault="000276C4">
            <w:pPr>
              <w:rPr>
                <w:sz w:val="14"/>
                <w:szCs w:val="14"/>
              </w:rPr>
            </w:pPr>
          </w:p>
        </w:tc>
        <w:tc>
          <w:tcPr>
            <w:tcW w:w="370" w:type="dxa"/>
            <w:gridSpan w:val="2"/>
            <w:vMerge/>
          </w:tcPr>
          <w:p w14:paraId="5D145DFB" w14:textId="77777777" w:rsidR="000276C4" w:rsidRPr="00D93AC7" w:rsidRDefault="000276C4">
            <w:pPr>
              <w:rPr>
                <w:sz w:val="14"/>
                <w:szCs w:val="14"/>
              </w:rPr>
            </w:pPr>
          </w:p>
        </w:tc>
        <w:tc>
          <w:tcPr>
            <w:tcW w:w="476" w:type="dxa"/>
            <w:gridSpan w:val="2"/>
          </w:tcPr>
          <w:p w14:paraId="716644D1" w14:textId="77777777" w:rsidR="000276C4" w:rsidRPr="00D93AC7" w:rsidRDefault="000276C4">
            <w:pPr>
              <w:rPr>
                <w:sz w:val="14"/>
                <w:szCs w:val="14"/>
              </w:rPr>
            </w:pPr>
            <w:r w:rsidRPr="00D93AC7">
              <w:rPr>
                <w:sz w:val="14"/>
                <w:szCs w:val="14"/>
              </w:rPr>
              <w:t>9</w:t>
            </w:r>
          </w:p>
        </w:tc>
        <w:tc>
          <w:tcPr>
            <w:tcW w:w="1198" w:type="dxa"/>
          </w:tcPr>
          <w:p w14:paraId="7B6AEF92" w14:textId="77777777" w:rsidR="000276C4" w:rsidRPr="00D93AC7" w:rsidRDefault="000276C4">
            <w:pPr>
              <w:rPr>
                <w:sz w:val="14"/>
                <w:szCs w:val="14"/>
              </w:rPr>
            </w:pPr>
          </w:p>
        </w:tc>
        <w:tc>
          <w:tcPr>
            <w:tcW w:w="1847" w:type="dxa"/>
          </w:tcPr>
          <w:p w14:paraId="5075B8BD" w14:textId="77777777" w:rsidR="000276C4" w:rsidRPr="00D93AC7" w:rsidRDefault="000276C4">
            <w:pPr>
              <w:rPr>
                <w:sz w:val="14"/>
                <w:szCs w:val="14"/>
              </w:rPr>
            </w:pPr>
          </w:p>
        </w:tc>
        <w:tc>
          <w:tcPr>
            <w:tcW w:w="368" w:type="dxa"/>
            <w:gridSpan w:val="2"/>
            <w:vMerge/>
          </w:tcPr>
          <w:p w14:paraId="4F3CF883" w14:textId="77777777" w:rsidR="000276C4" w:rsidRPr="00D93AC7" w:rsidRDefault="000276C4">
            <w:pPr>
              <w:rPr>
                <w:sz w:val="14"/>
                <w:szCs w:val="14"/>
              </w:rPr>
            </w:pPr>
          </w:p>
        </w:tc>
        <w:tc>
          <w:tcPr>
            <w:tcW w:w="413" w:type="dxa"/>
            <w:gridSpan w:val="2"/>
          </w:tcPr>
          <w:p w14:paraId="711688DC" w14:textId="77777777" w:rsidR="000276C4" w:rsidRPr="00D93AC7" w:rsidRDefault="000276C4">
            <w:pPr>
              <w:rPr>
                <w:sz w:val="14"/>
                <w:szCs w:val="14"/>
              </w:rPr>
            </w:pPr>
            <w:r w:rsidRPr="00D93AC7">
              <w:rPr>
                <w:sz w:val="14"/>
                <w:szCs w:val="14"/>
              </w:rPr>
              <w:t>9</w:t>
            </w:r>
          </w:p>
        </w:tc>
        <w:tc>
          <w:tcPr>
            <w:tcW w:w="1276" w:type="dxa"/>
          </w:tcPr>
          <w:p w14:paraId="088D66DF" w14:textId="77777777" w:rsidR="000276C4" w:rsidRPr="00D93AC7" w:rsidRDefault="000276C4">
            <w:pPr>
              <w:rPr>
                <w:sz w:val="14"/>
                <w:szCs w:val="14"/>
              </w:rPr>
            </w:pPr>
          </w:p>
        </w:tc>
        <w:tc>
          <w:tcPr>
            <w:tcW w:w="1847" w:type="dxa"/>
          </w:tcPr>
          <w:p w14:paraId="33B031BC" w14:textId="77777777" w:rsidR="000276C4" w:rsidRPr="00D93AC7" w:rsidRDefault="000276C4">
            <w:pPr>
              <w:rPr>
                <w:sz w:val="14"/>
                <w:szCs w:val="14"/>
              </w:rPr>
            </w:pPr>
          </w:p>
        </w:tc>
      </w:tr>
      <w:tr w:rsidR="000276C4" w:rsidRPr="00D93AC7" w14:paraId="2A3BC45E" w14:textId="77777777" w:rsidTr="003F165F">
        <w:trPr>
          <w:gridAfter w:val="1"/>
          <w:wAfter w:w="34" w:type="dxa"/>
          <w:trHeight w:val="243"/>
        </w:trPr>
        <w:tc>
          <w:tcPr>
            <w:tcW w:w="421" w:type="dxa"/>
          </w:tcPr>
          <w:p w14:paraId="4583B85D" w14:textId="77777777" w:rsidR="000276C4" w:rsidRPr="00D93AC7" w:rsidRDefault="000276C4">
            <w:pPr>
              <w:rPr>
                <w:sz w:val="14"/>
                <w:szCs w:val="14"/>
              </w:rPr>
            </w:pPr>
            <w:r w:rsidRPr="00D93AC7">
              <w:rPr>
                <w:sz w:val="14"/>
                <w:szCs w:val="14"/>
              </w:rPr>
              <w:t>10</w:t>
            </w:r>
          </w:p>
        </w:tc>
        <w:tc>
          <w:tcPr>
            <w:tcW w:w="1275" w:type="dxa"/>
          </w:tcPr>
          <w:p w14:paraId="6944B03C" w14:textId="77777777" w:rsidR="000276C4" w:rsidRPr="00D93AC7" w:rsidRDefault="000276C4">
            <w:pPr>
              <w:rPr>
                <w:sz w:val="14"/>
                <w:szCs w:val="14"/>
              </w:rPr>
            </w:pPr>
          </w:p>
        </w:tc>
        <w:tc>
          <w:tcPr>
            <w:tcW w:w="1790" w:type="dxa"/>
          </w:tcPr>
          <w:p w14:paraId="0B29CF95" w14:textId="77777777" w:rsidR="000276C4" w:rsidRPr="00D93AC7" w:rsidRDefault="000276C4">
            <w:pPr>
              <w:rPr>
                <w:sz w:val="14"/>
                <w:szCs w:val="14"/>
              </w:rPr>
            </w:pPr>
          </w:p>
        </w:tc>
        <w:tc>
          <w:tcPr>
            <w:tcW w:w="368" w:type="dxa"/>
            <w:gridSpan w:val="2"/>
            <w:vMerge/>
          </w:tcPr>
          <w:p w14:paraId="5E0D3C2D" w14:textId="77777777" w:rsidR="000276C4" w:rsidRPr="00D93AC7" w:rsidRDefault="000276C4">
            <w:pPr>
              <w:rPr>
                <w:sz w:val="14"/>
                <w:szCs w:val="14"/>
              </w:rPr>
            </w:pPr>
          </w:p>
        </w:tc>
        <w:tc>
          <w:tcPr>
            <w:tcW w:w="393" w:type="dxa"/>
            <w:gridSpan w:val="2"/>
          </w:tcPr>
          <w:p w14:paraId="3CCA7B44" w14:textId="77777777" w:rsidR="000276C4" w:rsidRPr="00D93AC7" w:rsidRDefault="000276C4">
            <w:pPr>
              <w:rPr>
                <w:sz w:val="14"/>
                <w:szCs w:val="14"/>
              </w:rPr>
            </w:pPr>
            <w:r w:rsidRPr="00D93AC7">
              <w:rPr>
                <w:sz w:val="14"/>
                <w:szCs w:val="14"/>
              </w:rPr>
              <w:t>10</w:t>
            </w:r>
          </w:p>
        </w:tc>
        <w:tc>
          <w:tcPr>
            <w:tcW w:w="1276" w:type="dxa"/>
          </w:tcPr>
          <w:p w14:paraId="3EE7AF47" w14:textId="77777777" w:rsidR="000276C4" w:rsidRPr="00D93AC7" w:rsidRDefault="000276C4">
            <w:pPr>
              <w:rPr>
                <w:sz w:val="14"/>
                <w:szCs w:val="14"/>
              </w:rPr>
            </w:pPr>
          </w:p>
        </w:tc>
        <w:tc>
          <w:tcPr>
            <w:tcW w:w="1849" w:type="dxa"/>
          </w:tcPr>
          <w:p w14:paraId="593C0CE2" w14:textId="77777777" w:rsidR="000276C4" w:rsidRPr="00D93AC7" w:rsidRDefault="000276C4">
            <w:pPr>
              <w:rPr>
                <w:sz w:val="14"/>
                <w:szCs w:val="14"/>
              </w:rPr>
            </w:pPr>
          </w:p>
        </w:tc>
        <w:tc>
          <w:tcPr>
            <w:tcW w:w="370" w:type="dxa"/>
            <w:gridSpan w:val="2"/>
            <w:vMerge/>
          </w:tcPr>
          <w:p w14:paraId="6FC72EFD" w14:textId="77777777" w:rsidR="000276C4" w:rsidRPr="00D93AC7" w:rsidRDefault="000276C4">
            <w:pPr>
              <w:rPr>
                <w:sz w:val="14"/>
                <w:szCs w:val="14"/>
              </w:rPr>
            </w:pPr>
          </w:p>
        </w:tc>
        <w:tc>
          <w:tcPr>
            <w:tcW w:w="476" w:type="dxa"/>
            <w:gridSpan w:val="2"/>
          </w:tcPr>
          <w:p w14:paraId="47628789" w14:textId="77777777" w:rsidR="000276C4" w:rsidRPr="00D93AC7" w:rsidRDefault="000276C4">
            <w:pPr>
              <w:rPr>
                <w:sz w:val="14"/>
                <w:szCs w:val="14"/>
              </w:rPr>
            </w:pPr>
            <w:r w:rsidRPr="00D93AC7">
              <w:rPr>
                <w:sz w:val="14"/>
                <w:szCs w:val="14"/>
              </w:rPr>
              <w:t>10</w:t>
            </w:r>
          </w:p>
        </w:tc>
        <w:tc>
          <w:tcPr>
            <w:tcW w:w="1198" w:type="dxa"/>
          </w:tcPr>
          <w:p w14:paraId="29F674B4" w14:textId="77777777" w:rsidR="000276C4" w:rsidRPr="00D93AC7" w:rsidRDefault="000276C4">
            <w:pPr>
              <w:rPr>
                <w:sz w:val="14"/>
                <w:szCs w:val="14"/>
              </w:rPr>
            </w:pPr>
          </w:p>
        </w:tc>
        <w:tc>
          <w:tcPr>
            <w:tcW w:w="1847" w:type="dxa"/>
          </w:tcPr>
          <w:p w14:paraId="6EE7E060" w14:textId="77777777" w:rsidR="000276C4" w:rsidRPr="00D93AC7" w:rsidRDefault="000276C4">
            <w:pPr>
              <w:rPr>
                <w:sz w:val="14"/>
                <w:szCs w:val="14"/>
              </w:rPr>
            </w:pPr>
          </w:p>
        </w:tc>
        <w:tc>
          <w:tcPr>
            <w:tcW w:w="368" w:type="dxa"/>
            <w:gridSpan w:val="2"/>
            <w:vMerge/>
          </w:tcPr>
          <w:p w14:paraId="5097AB8D" w14:textId="77777777" w:rsidR="000276C4" w:rsidRPr="00D93AC7" w:rsidRDefault="000276C4">
            <w:pPr>
              <w:rPr>
                <w:sz w:val="14"/>
                <w:szCs w:val="14"/>
              </w:rPr>
            </w:pPr>
          </w:p>
        </w:tc>
        <w:tc>
          <w:tcPr>
            <w:tcW w:w="413" w:type="dxa"/>
            <w:gridSpan w:val="2"/>
          </w:tcPr>
          <w:p w14:paraId="659D109E" w14:textId="77777777" w:rsidR="000276C4" w:rsidRPr="00D93AC7" w:rsidRDefault="000276C4">
            <w:pPr>
              <w:rPr>
                <w:sz w:val="14"/>
                <w:szCs w:val="14"/>
              </w:rPr>
            </w:pPr>
            <w:r w:rsidRPr="00D93AC7">
              <w:rPr>
                <w:sz w:val="14"/>
                <w:szCs w:val="14"/>
              </w:rPr>
              <w:t>10</w:t>
            </w:r>
          </w:p>
        </w:tc>
        <w:tc>
          <w:tcPr>
            <w:tcW w:w="1276" w:type="dxa"/>
          </w:tcPr>
          <w:p w14:paraId="559379C7" w14:textId="77777777" w:rsidR="000276C4" w:rsidRPr="00D93AC7" w:rsidRDefault="000276C4">
            <w:pPr>
              <w:rPr>
                <w:sz w:val="14"/>
                <w:szCs w:val="14"/>
              </w:rPr>
            </w:pPr>
          </w:p>
        </w:tc>
        <w:tc>
          <w:tcPr>
            <w:tcW w:w="1847" w:type="dxa"/>
          </w:tcPr>
          <w:p w14:paraId="15B3B537" w14:textId="77777777" w:rsidR="000276C4" w:rsidRPr="00D93AC7" w:rsidRDefault="000276C4">
            <w:pPr>
              <w:rPr>
                <w:sz w:val="14"/>
                <w:szCs w:val="14"/>
              </w:rPr>
            </w:pPr>
          </w:p>
        </w:tc>
      </w:tr>
      <w:tr w:rsidR="000276C4" w:rsidRPr="00D93AC7" w14:paraId="21E07654" w14:textId="77777777" w:rsidTr="003F165F">
        <w:trPr>
          <w:gridAfter w:val="1"/>
          <w:wAfter w:w="34" w:type="dxa"/>
          <w:trHeight w:val="228"/>
        </w:trPr>
        <w:tc>
          <w:tcPr>
            <w:tcW w:w="421" w:type="dxa"/>
          </w:tcPr>
          <w:p w14:paraId="51E90544" w14:textId="77777777" w:rsidR="000276C4" w:rsidRPr="00D93AC7" w:rsidRDefault="000276C4">
            <w:pPr>
              <w:rPr>
                <w:sz w:val="14"/>
                <w:szCs w:val="14"/>
              </w:rPr>
            </w:pPr>
            <w:r w:rsidRPr="00D93AC7">
              <w:rPr>
                <w:sz w:val="14"/>
                <w:szCs w:val="14"/>
              </w:rPr>
              <w:t>11</w:t>
            </w:r>
          </w:p>
        </w:tc>
        <w:tc>
          <w:tcPr>
            <w:tcW w:w="1275" w:type="dxa"/>
          </w:tcPr>
          <w:p w14:paraId="737BE79A" w14:textId="77777777" w:rsidR="000276C4" w:rsidRPr="00D93AC7" w:rsidRDefault="000276C4">
            <w:pPr>
              <w:rPr>
                <w:sz w:val="14"/>
                <w:szCs w:val="14"/>
              </w:rPr>
            </w:pPr>
          </w:p>
        </w:tc>
        <w:tc>
          <w:tcPr>
            <w:tcW w:w="1790" w:type="dxa"/>
          </w:tcPr>
          <w:p w14:paraId="73710058" w14:textId="77777777" w:rsidR="000276C4" w:rsidRPr="00D93AC7" w:rsidRDefault="000276C4">
            <w:pPr>
              <w:rPr>
                <w:sz w:val="14"/>
                <w:szCs w:val="14"/>
              </w:rPr>
            </w:pPr>
          </w:p>
        </w:tc>
        <w:tc>
          <w:tcPr>
            <w:tcW w:w="368" w:type="dxa"/>
            <w:gridSpan w:val="2"/>
            <w:vMerge/>
          </w:tcPr>
          <w:p w14:paraId="5127247B" w14:textId="77777777" w:rsidR="000276C4" w:rsidRPr="00D93AC7" w:rsidRDefault="000276C4">
            <w:pPr>
              <w:rPr>
                <w:sz w:val="14"/>
                <w:szCs w:val="14"/>
              </w:rPr>
            </w:pPr>
          </w:p>
        </w:tc>
        <w:tc>
          <w:tcPr>
            <w:tcW w:w="393" w:type="dxa"/>
            <w:gridSpan w:val="2"/>
          </w:tcPr>
          <w:p w14:paraId="65AF6DE7" w14:textId="77777777" w:rsidR="000276C4" w:rsidRPr="00D93AC7" w:rsidRDefault="000276C4">
            <w:pPr>
              <w:rPr>
                <w:sz w:val="14"/>
                <w:szCs w:val="14"/>
              </w:rPr>
            </w:pPr>
            <w:r w:rsidRPr="00D93AC7">
              <w:rPr>
                <w:sz w:val="14"/>
                <w:szCs w:val="14"/>
              </w:rPr>
              <w:t>11</w:t>
            </w:r>
          </w:p>
        </w:tc>
        <w:tc>
          <w:tcPr>
            <w:tcW w:w="1276" w:type="dxa"/>
          </w:tcPr>
          <w:p w14:paraId="1618345A" w14:textId="77777777" w:rsidR="000276C4" w:rsidRPr="00D93AC7" w:rsidRDefault="000276C4">
            <w:pPr>
              <w:rPr>
                <w:sz w:val="14"/>
                <w:szCs w:val="14"/>
              </w:rPr>
            </w:pPr>
          </w:p>
        </w:tc>
        <w:tc>
          <w:tcPr>
            <w:tcW w:w="1849" w:type="dxa"/>
          </w:tcPr>
          <w:p w14:paraId="399D16B8" w14:textId="77777777" w:rsidR="000276C4" w:rsidRPr="00D93AC7" w:rsidRDefault="000276C4">
            <w:pPr>
              <w:rPr>
                <w:sz w:val="14"/>
                <w:szCs w:val="14"/>
              </w:rPr>
            </w:pPr>
          </w:p>
        </w:tc>
        <w:tc>
          <w:tcPr>
            <w:tcW w:w="370" w:type="dxa"/>
            <w:gridSpan w:val="2"/>
            <w:vMerge/>
          </w:tcPr>
          <w:p w14:paraId="5A7D6942" w14:textId="77777777" w:rsidR="000276C4" w:rsidRPr="00D93AC7" w:rsidRDefault="000276C4">
            <w:pPr>
              <w:rPr>
                <w:sz w:val="14"/>
                <w:szCs w:val="14"/>
              </w:rPr>
            </w:pPr>
          </w:p>
        </w:tc>
        <w:tc>
          <w:tcPr>
            <w:tcW w:w="476" w:type="dxa"/>
            <w:gridSpan w:val="2"/>
          </w:tcPr>
          <w:p w14:paraId="183BEFB5" w14:textId="77777777" w:rsidR="000276C4" w:rsidRPr="00D93AC7" w:rsidRDefault="000276C4">
            <w:pPr>
              <w:rPr>
                <w:sz w:val="14"/>
                <w:szCs w:val="14"/>
              </w:rPr>
            </w:pPr>
            <w:r w:rsidRPr="00D93AC7">
              <w:rPr>
                <w:sz w:val="14"/>
                <w:szCs w:val="14"/>
              </w:rPr>
              <w:t>11</w:t>
            </w:r>
          </w:p>
        </w:tc>
        <w:tc>
          <w:tcPr>
            <w:tcW w:w="1198" w:type="dxa"/>
          </w:tcPr>
          <w:p w14:paraId="4E67A75A" w14:textId="77777777" w:rsidR="000276C4" w:rsidRPr="00D93AC7" w:rsidRDefault="000276C4">
            <w:pPr>
              <w:rPr>
                <w:sz w:val="14"/>
                <w:szCs w:val="14"/>
              </w:rPr>
            </w:pPr>
          </w:p>
        </w:tc>
        <w:tc>
          <w:tcPr>
            <w:tcW w:w="1847" w:type="dxa"/>
          </w:tcPr>
          <w:p w14:paraId="798C152A" w14:textId="77777777" w:rsidR="000276C4" w:rsidRPr="00D93AC7" w:rsidRDefault="000276C4">
            <w:pPr>
              <w:rPr>
                <w:sz w:val="14"/>
                <w:szCs w:val="14"/>
              </w:rPr>
            </w:pPr>
          </w:p>
        </w:tc>
        <w:tc>
          <w:tcPr>
            <w:tcW w:w="368" w:type="dxa"/>
            <w:gridSpan w:val="2"/>
            <w:vMerge/>
          </w:tcPr>
          <w:p w14:paraId="0E14D490" w14:textId="77777777" w:rsidR="000276C4" w:rsidRPr="00D93AC7" w:rsidRDefault="000276C4">
            <w:pPr>
              <w:rPr>
                <w:sz w:val="14"/>
                <w:szCs w:val="14"/>
              </w:rPr>
            </w:pPr>
          </w:p>
        </w:tc>
        <w:tc>
          <w:tcPr>
            <w:tcW w:w="413" w:type="dxa"/>
            <w:gridSpan w:val="2"/>
          </w:tcPr>
          <w:p w14:paraId="502B45CB" w14:textId="77777777" w:rsidR="000276C4" w:rsidRPr="00D93AC7" w:rsidRDefault="000276C4">
            <w:pPr>
              <w:rPr>
                <w:sz w:val="14"/>
                <w:szCs w:val="14"/>
              </w:rPr>
            </w:pPr>
            <w:r w:rsidRPr="00D93AC7">
              <w:rPr>
                <w:sz w:val="14"/>
                <w:szCs w:val="14"/>
              </w:rPr>
              <w:t>11</w:t>
            </w:r>
          </w:p>
        </w:tc>
        <w:tc>
          <w:tcPr>
            <w:tcW w:w="1276" w:type="dxa"/>
          </w:tcPr>
          <w:p w14:paraId="27216067" w14:textId="77777777" w:rsidR="000276C4" w:rsidRPr="00D93AC7" w:rsidRDefault="000276C4">
            <w:pPr>
              <w:rPr>
                <w:sz w:val="14"/>
                <w:szCs w:val="14"/>
              </w:rPr>
            </w:pPr>
          </w:p>
        </w:tc>
        <w:tc>
          <w:tcPr>
            <w:tcW w:w="1847" w:type="dxa"/>
          </w:tcPr>
          <w:p w14:paraId="467C1939" w14:textId="77777777" w:rsidR="000276C4" w:rsidRPr="00D93AC7" w:rsidRDefault="000276C4">
            <w:pPr>
              <w:rPr>
                <w:sz w:val="14"/>
                <w:szCs w:val="14"/>
              </w:rPr>
            </w:pPr>
          </w:p>
        </w:tc>
      </w:tr>
      <w:tr w:rsidR="000276C4" w:rsidRPr="00D93AC7" w14:paraId="786E8A5C" w14:textId="77777777" w:rsidTr="003F165F">
        <w:trPr>
          <w:gridAfter w:val="1"/>
          <w:wAfter w:w="34" w:type="dxa"/>
          <w:trHeight w:val="228"/>
        </w:trPr>
        <w:tc>
          <w:tcPr>
            <w:tcW w:w="421" w:type="dxa"/>
          </w:tcPr>
          <w:p w14:paraId="3B282718" w14:textId="77777777" w:rsidR="000276C4" w:rsidRPr="00D93AC7" w:rsidRDefault="000276C4">
            <w:pPr>
              <w:rPr>
                <w:sz w:val="14"/>
                <w:szCs w:val="14"/>
              </w:rPr>
            </w:pPr>
            <w:r w:rsidRPr="00D93AC7">
              <w:rPr>
                <w:sz w:val="14"/>
                <w:szCs w:val="14"/>
              </w:rPr>
              <w:t>12</w:t>
            </w:r>
          </w:p>
        </w:tc>
        <w:tc>
          <w:tcPr>
            <w:tcW w:w="1275" w:type="dxa"/>
          </w:tcPr>
          <w:p w14:paraId="0E708E80" w14:textId="77777777" w:rsidR="000276C4" w:rsidRPr="00D93AC7" w:rsidRDefault="000276C4">
            <w:pPr>
              <w:rPr>
                <w:sz w:val="14"/>
                <w:szCs w:val="14"/>
              </w:rPr>
            </w:pPr>
          </w:p>
        </w:tc>
        <w:tc>
          <w:tcPr>
            <w:tcW w:w="1790" w:type="dxa"/>
          </w:tcPr>
          <w:p w14:paraId="0F17829E" w14:textId="77777777" w:rsidR="000276C4" w:rsidRPr="00D93AC7" w:rsidRDefault="000276C4">
            <w:pPr>
              <w:rPr>
                <w:sz w:val="14"/>
                <w:szCs w:val="14"/>
              </w:rPr>
            </w:pPr>
          </w:p>
        </w:tc>
        <w:tc>
          <w:tcPr>
            <w:tcW w:w="368" w:type="dxa"/>
            <w:gridSpan w:val="2"/>
            <w:vMerge/>
          </w:tcPr>
          <w:p w14:paraId="13FAB122" w14:textId="77777777" w:rsidR="000276C4" w:rsidRPr="00D93AC7" w:rsidRDefault="000276C4">
            <w:pPr>
              <w:rPr>
                <w:sz w:val="14"/>
                <w:szCs w:val="14"/>
              </w:rPr>
            </w:pPr>
          </w:p>
        </w:tc>
        <w:tc>
          <w:tcPr>
            <w:tcW w:w="393" w:type="dxa"/>
            <w:gridSpan w:val="2"/>
          </w:tcPr>
          <w:p w14:paraId="136A0EA4" w14:textId="77777777" w:rsidR="000276C4" w:rsidRPr="00D93AC7" w:rsidRDefault="000276C4">
            <w:pPr>
              <w:rPr>
                <w:sz w:val="14"/>
                <w:szCs w:val="14"/>
              </w:rPr>
            </w:pPr>
            <w:r w:rsidRPr="00D93AC7">
              <w:rPr>
                <w:sz w:val="14"/>
                <w:szCs w:val="14"/>
              </w:rPr>
              <w:t>12</w:t>
            </w:r>
          </w:p>
        </w:tc>
        <w:tc>
          <w:tcPr>
            <w:tcW w:w="1276" w:type="dxa"/>
          </w:tcPr>
          <w:p w14:paraId="66C06046" w14:textId="77777777" w:rsidR="000276C4" w:rsidRPr="00D93AC7" w:rsidRDefault="000276C4">
            <w:pPr>
              <w:rPr>
                <w:sz w:val="14"/>
                <w:szCs w:val="14"/>
              </w:rPr>
            </w:pPr>
          </w:p>
        </w:tc>
        <w:tc>
          <w:tcPr>
            <w:tcW w:w="1849" w:type="dxa"/>
          </w:tcPr>
          <w:p w14:paraId="7D3A4E31" w14:textId="77777777" w:rsidR="000276C4" w:rsidRPr="00D93AC7" w:rsidRDefault="000276C4">
            <w:pPr>
              <w:rPr>
                <w:sz w:val="14"/>
                <w:szCs w:val="14"/>
              </w:rPr>
            </w:pPr>
          </w:p>
        </w:tc>
        <w:tc>
          <w:tcPr>
            <w:tcW w:w="370" w:type="dxa"/>
            <w:gridSpan w:val="2"/>
            <w:vMerge/>
          </w:tcPr>
          <w:p w14:paraId="40D6BC2A" w14:textId="77777777" w:rsidR="000276C4" w:rsidRPr="00D93AC7" w:rsidRDefault="000276C4">
            <w:pPr>
              <w:rPr>
                <w:sz w:val="14"/>
                <w:szCs w:val="14"/>
              </w:rPr>
            </w:pPr>
          </w:p>
        </w:tc>
        <w:tc>
          <w:tcPr>
            <w:tcW w:w="476" w:type="dxa"/>
            <w:gridSpan w:val="2"/>
          </w:tcPr>
          <w:p w14:paraId="08FD7599" w14:textId="77777777" w:rsidR="000276C4" w:rsidRPr="00D93AC7" w:rsidRDefault="000276C4">
            <w:pPr>
              <w:rPr>
                <w:sz w:val="14"/>
                <w:szCs w:val="14"/>
              </w:rPr>
            </w:pPr>
            <w:r w:rsidRPr="00D93AC7">
              <w:rPr>
                <w:sz w:val="14"/>
                <w:szCs w:val="14"/>
              </w:rPr>
              <w:t>12</w:t>
            </w:r>
          </w:p>
        </w:tc>
        <w:tc>
          <w:tcPr>
            <w:tcW w:w="1198" w:type="dxa"/>
          </w:tcPr>
          <w:p w14:paraId="7E9515FE" w14:textId="77777777" w:rsidR="000276C4" w:rsidRPr="00D93AC7" w:rsidRDefault="000276C4">
            <w:pPr>
              <w:rPr>
                <w:sz w:val="14"/>
                <w:szCs w:val="14"/>
              </w:rPr>
            </w:pPr>
          </w:p>
        </w:tc>
        <w:tc>
          <w:tcPr>
            <w:tcW w:w="1847" w:type="dxa"/>
          </w:tcPr>
          <w:p w14:paraId="38799FF1" w14:textId="77777777" w:rsidR="000276C4" w:rsidRPr="00D93AC7" w:rsidRDefault="000276C4">
            <w:pPr>
              <w:rPr>
                <w:sz w:val="14"/>
                <w:szCs w:val="14"/>
              </w:rPr>
            </w:pPr>
          </w:p>
        </w:tc>
        <w:tc>
          <w:tcPr>
            <w:tcW w:w="368" w:type="dxa"/>
            <w:gridSpan w:val="2"/>
            <w:vMerge/>
          </w:tcPr>
          <w:p w14:paraId="2CF9C555" w14:textId="77777777" w:rsidR="000276C4" w:rsidRPr="00D93AC7" w:rsidRDefault="000276C4">
            <w:pPr>
              <w:rPr>
                <w:sz w:val="14"/>
                <w:szCs w:val="14"/>
              </w:rPr>
            </w:pPr>
          </w:p>
        </w:tc>
        <w:tc>
          <w:tcPr>
            <w:tcW w:w="413" w:type="dxa"/>
            <w:gridSpan w:val="2"/>
          </w:tcPr>
          <w:p w14:paraId="05140D1F" w14:textId="77777777" w:rsidR="000276C4" w:rsidRPr="00D93AC7" w:rsidRDefault="000276C4">
            <w:pPr>
              <w:rPr>
                <w:sz w:val="14"/>
                <w:szCs w:val="14"/>
              </w:rPr>
            </w:pPr>
            <w:r w:rsidRPr="00D93AC7">
              <w:rPr>
                <w:sz w:val="14"/>
                <w:szCs w:val="14"/>
              </w:rPr>
              <w:t>12</w:t>
            </w:r>
          </w:p>
        </w:tc>
        <w:tc>
          <w:tcPr>
            <w:tcW w:w="1276" w:type="dxa"/>
          </w:tcPr>
          <w:p w14:paraId="6D481D6D" w14:textId="77777777" w:rsidR="000276C4" w:rsidRPr="00D93AC7" w:rsidRDefault="000276C4">
            <w:pPr>
              <w:rPr>
                <w:sz w:val="14"/>
                <w:szCs w:val="14"/>
              </w:rPr>
            </w:pPr>
          </w:p>
        </w:tc>
        <w:tc>
          <w:tcPr>
            <w:tcW w:w="1847" w:type="dxa"/>
          </w:tcPr>
          <w:p w14:paraId="029DBD29" w14:textId="77777777" w:rsidR="000276C4" w:rsidRPr="00D93AC7" w:rsidRDefault="000276C4">
            <w:pPr>
              <w:rPr>
                <w:sz w:val="14"/>
                <w:szCs w:val="14"/>
              </w:rPr>
            </w:pPr>
          </w:p>
        </w:tc>
      </w:tr>
      <w:tr w:rsidR="000276C4" w:rsidRPr="00D93AC7" w14:paraId="36949E6F" w14:textId="77777777" w:rsidTr="003F165F">
        <w:trPr>
          <w:gridAfter w:val="1"/>
          <w:wAfter w:w="34" w:type="dxa"/>
          <w:trHeight w:val="243"/>
        </w:trPr>
        <w:tc>
          <w:tcPr>
            <w:tcW w:w="421" w:type="dxa"/>
          </w:tcPr>
          <w:p w14:paraId="43BEDBAB" w14:textId="77777777" w:rsidR="000276C4" w:rsidRPr="00D93AC7" w:rsidRDefault="000276C4">
            <w:pPr>
              <w:rPr>
                <w:sz w:val="14"/>
                <w:szCs w:val="14"/>
              </w:rPr>
            </w:pPr>
            <w:r w:rsidRPr="00D93AC7">
              <w:rPr>
                <w:sz w:val="14"/>
                <w:szCs w:val="14"/>
              </w:rPr>
              <w:t>13</w:t>
            </w:r>
          </w:p>
        </w:tc>
        <w:tc>
          <w:tcPr>
            <w:tcW w:w="1275" w:type="dxa"/>
          </w:tcPr>
          <w:p w14:paraId="0BFDFD6D" w14:textId="77777777" w:rsidR="000276C4" w:rsidRPr="00D93AC7" w:rsidRDefault="000276C4">
            <w:pPr>
              <w:rPr>
                <w:sz w:val="14"/>
                <w:szCs w:val="14"/>
              </w:rPr>
            </w:pPr>
          </w:p>
        </w:tc>
        <w:tc>
          <w:tcPr>
            <w:tcW w:w="1790" w:type="dxa"/>
          </w:tcPr>
          <w:p w14:paraId="29EFEAF5" w14:textId="77777777" w:rsidR="000276C4" w:rsidRPr="00D93AC7" w:rsidRDefault="000276C4">
            <w:pPr>
              <w:rPr>
                <w:sz w:val="14"/>
                <w:szCs w:val="14"/>
              </w:rPr>
            </w:pPr>
          </w:p>
        </w:tc>
        <w:tc>
          <w:tcPr>
            <w:tcW w:w="368" w:type="dxa"/>
            <w:gridSpan w:val="2"/>
            <w:vMerge/>
          </w:tcPr>
          <w:p w14:paraId="741580DB" w14:textId="77777777" w:rsidR="000276C4" w:rsidRPr="00D93AC7" w:rsidRDefault="000276C4">
            <w:pPr>
              <w:rPr>
                <w:sz w:val="14"/>
                <w:szCs w:val="14"/>
              </w:rPr>
            </w:pPr>
          </w:p>
        </w:tc>
        <w:tc>
          <w:tcPr>
            <w:tcW w:w="393" w:type="dxa"/>
            <w:gridSpan w:val="2"/>
          </w:tcPr>
          <w:p w14:paraId="77FD592D" w14:textId="77777777" w:rsidR="000276C4" w:rsidRPr="00D93AC7" w:rsidRDefault="000276C4">
            <w:pPr>
              <w:rPr>
                <w:sz w:val="14"/>
                <w:szCs w:val="14"/>
              </w:rPr>
            </w:pPr>
            <w:r w:rsidRPr="00D93AC7">
              <w:rPr>
                <w:sz w:val="14"/>
                <w:szCs w:val="14"/>
              </w:rPr>
              <w:t>13</w:t>
            </w:r>
          </w:p>
        </w:tc>
        <w:tc>
          <w:tcPr>
            <w:tcW w:w="1276" w:type="dxa"/>
          </w:tcPr>
          <w:p w14:paraId="4D530ADC" w14:textId="77777777" w:rsidR="000276C4" w:rsidRPr="00D93AC7" w:rsidRDefault="000276C4">
            <w:pPr>
              <w:rPr>
                <w:sz w:val="14"/>
                <w:szCs w:val="14"/>
              </w:rPr>
            </w:pPr>
          </w:p>
        </w:tc>
        <w:tc>
          <w:tcPr>
            <w:tcW w:w="1849" w:type="dxa"/>
          </w:tcPr>
          <w:p w14:paraId="05D468FA" w14:textId="77777777" w:rsidR="000276C4" w:rsidRPr="00D93AC7" w:rsidRDefault="000276C4">
            <w:pPr>
              <w:rPr>
                <w:sz w:val="14"/>
                <w:szCs w:val="14"/>
              </w:rPr>
            </w:pPr>
          </w:p>
        </w:tc>
        <w:tc>
          <w:tcPr>
            <w:tcW w:w="370" w:type="dxa"/>
            <w:gridSpan w:val="2"/>
            <w:vMerge/>
          </w:tcPr>
          <w:p w14:paraId="40CBE423" w14:textId="77777777" w:rsidR="000276C4" w:rsidRPr="00D93AC7" w:rsidRDefault="000276C4">
            <w:pPr>
              <w:rPr>
                <w:sz w:val="14"/>
                <w:szCs w:val="14"/>
              </w:rPr>
            </w:pPr>
          </w:p>
        </w:tc>
        <w:tc>
          <w:tcPr>
            <w:tcW w:w="476" w:type="dxa"/>
            <w:gridSpan w:val="2"/>
          </w:tcPr>
          <w:p w14:paraId="68FBD7B9" w14:textId="77777777" w:rsidR="000276C4" w:rsidRPr="00D93AC7" w:rsidRDefault="000276C4">
            <w:pPr>
              <w:rPr>
                <w:sz w:val="14"/>
                <w:szCs w:val="14"/>
              </w:rPr>
            </w:pPr>
            <w:r w:rsidRPr="00D93AC7">
              <w:rPr>
                <w:sz w:val="14"/>
                <w:szCs w:val="14"/>
              </w:rPr>
              <w:t>13</w:t>
            </w:r>
          </w:p>
        </w:tc>
        <w:tc>
          <w:tcPr>
            <w:tcW w:w="1198" w:type="dxa"/>
          </w:tcPr>
          <w:p w14:paraId="208FB936" w14:textId="77777777" w:rsidR="000276C4" w:rsidRPr="00D93AC7" w:rsidRDefault="000276C4">
            <w:pPr>
              <w:rPr>
                <w:sz w:val="14"/>
                <w:szCs w:val="14"/>
              </w:rPr>
            </w:pPr>
          </w:p>
        </w:tc>
        <w:tc>
          <w:tcPr>
            <w:tcW w:w="1847" w:type="dxa"/>
          </w:tcPr>
          <w:p w14:paraId="44C120C3" w14:textId="77777777" w:rsidR="000276C4" w:rsidRPr="00D93AC7" w:rsidRDefault="000276C4">
            <w:pPr>
              <w:rPr>
                <w:sz w:val="14"/>
                <w:szCs w:val="14"/>
              </w:rPr>
            </w:pPr>
          </w:p>
        </w:tc>
        <w:tc>
          <w:tcPr>
            <w:tcW w:w="368" w:type="dxa"/>
            <w:gridSpan w:val="2"/>
            <w:vMerge/>
          </w:tcPr>
          <w:p w14:paraId="4012B201" w14:textId="77777777" w:rsidR="000276C4" w:rsidRPr="00D93AC7" w:rsidRDefault="000276C4">
            <w:pPr>
              <w:rPr>
                <w:sz w:val="14"/>
                <w:szCs w:val="14"/>
              </w:rPr>
            </w:pPr>
          </w:p>
        </w:tc>
        <w:tc>
          <w:tcPr>
            <w:tcW w:w="413" w:type="dxa"/>
            <w:gridSpan w:val="2"/>
          </w:tcPr>
          <w:p w14:paraId="2843B00C" w14:textId="77777777" w:rsidR="000276C4" w:rsidRPr="00D93AC7" w:rsidRDefault="000276C4">
            <w:pPr>
              <w:rPr>
                <w:sz w:val="14"/>
                <w:szCs w:val="14"/>
              </w:rPr>
            </w:pPr>
            <w:r w:rsidRPr="00D93AC7">
              <w:rPr>
                <w:sz w:val="14"/>
                <w:szCs w:val="14"/>
              </w:rPr>
              <w:t>13</w:t>
            </w:r>
          </w:p>
        </w:tc>
        <w:tc>
          <w:tcPr>
            <w:tcW w:w="1276" w:type="dxa"/>
          </w:tcPr>
          <w:p w14:paraId="47C5947A" w14:textId="77777777" w:rsidR="000276C4" w:rsidRPr="00D93AC7" w:rsidRDefault="000276C4">
            <w:pPr>
              <w:rPr>
                <w:sz w:val="14"/>
                <w:szCs w:val="14"/>
              </w:rPr>
            </w:pPr>
          </w:p>
        </w:tc>
        <w:tc>
          <w:tcPr>
            <w:tcW w:w="1847" w:type="dxa"/>
          </w:tcPr>
          <w:p w14:paraId="01DDD72E" w14:textId="77777777" w:rsidR="000276C4" w:rsidRPr="00D93AC7" w:rsidRDefault="000276C4">
            <w:pPr>
              <w:rPr>
                <w:sz w:val="14"/>
                <w:szCs w:val="14"/>
              </w:rPr>
            </w:pPr>
          </w:p>
        </w:tc>
      </w:tr>
      <w:tr w:rsidR="000276C4" w:rsidRPr="00D93AC7" w14:paraId="33B16743" w14:textId="77777777" w:rsidTr="003F165F">
        <w:trPr>
          <w:gridAfter w:val="1"/>
          <w:wAfter w:w="34" w:type="dxa"/>
          <w:trHeight w:val="228"/>
        </w:trPr>
        <w:tc>
          <w:tcPr>
            <w:tcW w:w="421" w:type="dxa"/>
          </w:tcPr>
          <w:p w14:paraId="7E8ECDEE" w14:textId="77777777" w:rsidR="000276C4" w:rsidRPr="00D93AC7" w:rsidRDefault="000276C4">
            <w:pPr>
              <w:rPr>
                <w:sz w:val="14"/>
                <w:szCs w:val="14"/>
              </w:rPr>
            </w:pPr>
            <w:r w:rsidRPr="00D93AC7">
              <w:rPr>
                <w:sz w:val="14"/>
                <w:szCs w:val="14"/>
              </w:rPr>
              <w:t>14</w:t>
            </w:r>
          </w:p>
        </w:tc>
        <w:tc>
          <w:tcPr>
            <w:tcW w:w="1275" w:type="dxa"/>
          </w:tcPr>
          <w:p w14:paraId="477F30DA" w14:textId="77777777" w:rsidR="000276C4" w:rsidRPr="00D93AC7" w:rsidRDefault="000276C4">
            <w:pPr>
              <w:rPr>
                <w:sz w:val="14"/>
                <w:szCs w:val="14"/>
              </w:rPr>
            </w:pPr>
          </w:p>
        </w:tc>
        <w:tc>
          <w:tcPr>
            <w:tcW w:w="1790" w:type="dxa"/>
          </w:tcPr>
          <w:p w14:paraId="7581EBBE" w14:textId="77777777" w:rsidR="000276C4" w:rsidRPr="00D93AC7" w:rsidRDefault="000276C4">
            <w:pPr>
              <w:rPr>
                <w:sz w:val="14"/>
                <w:szCs w:val="14"/>
              </w:rPr>
            </w:pPr>
          </w:p>
        </w:tc>
        <w:tc>
          <w:tcPr>
            <w:tcW w:w="368" w:type="dxa"/>
            <w:gridSpan w:val="2"/>
            <w:vMerge/>
          </w:tcPr>
          <w:p w14:paraId="143DBBFB" w14:textId="77777777" w:rsidR="000276C4" w:rsidRPr="00D93AC7" w:rsidRDefault="000276C4">
            <w:pPr>
              <w:rPr>
                <w:sz w:val="14"/>
                <w:szCs w:val="14"/>
              </w:rPr>
            </w:pPr>
          </w:p>
        </w:tc>
        <w:tc>
          <w:tcPr>
            <w:tcW w:w="393" w:type="dxa"/>
            <w:gridSpan w:val="2"/>
          </w:tcPr>
          <w:p w14:paraId="1F614BA6" w14:textId="77777777" w:rsidR="000276C4" w:rsidRPr="00D93AC7" w:rsidRDefault="000276C4">
            <w:pPr>
              <w:rPr>
                <w:sz w:val="14"/>
                <w:szCs w:val="14"/>
              </w:rPr>
            </w:pPr>
            <w:r w:rsidRPr="00D93AC7">
              <w:rPr>
                <w:sz w:val="14"/>
                <w:szCs w:val="14"/>
              </w:rPr>
              <w:t>14</w:t>
            </w:r>
          </w:p>
        </w:tc>
        <w:tc>
          <w:tcPr>
            <w:tcW w:w="1276" w:type="dxa"/>
          </w:tcPr>
          <w:p w14:paraId="729FF35F" w14:textId="77777777" w:rsidR="000276C4" w:rsidRPr="00D93AC7" w:rsidRDefault="000276C4">
            <w:pPr>
              <w:rPr>
                <w:sz w:val="14"/>
                <w:szCs w:val="14"/>
              </w:rPr>
            </w:pPr>
          </w:p>
        </w:tc>
        <w:tc>
          <w:tcPr>
            <w:tcW w:w="1849" w:type="dxa"/>
          </w:tcPr>
          <w:p w14:paraId="7D487C11" w14:textId="77777777" w:rsidR="000276C4" w:rsidRPr="00D93AC7" w:rsidRDefault="000276C4">
            <w:pPr>
              <w:rPr>
                <w:sz w:val="14"/>
                <w:szCs w:val="14"/>
              </w:rPr>
            </w:pPr>
          </w:p>
        </w:tc>
        <w:tc>
          <w:tcPr>
            <w:tcW w:w="370" w:type="dxa"/>
            <w:gridSpan w:val="2"/>
            <w:vMerge/>
          </w:tcPr>
          <w:p w14:paraId="60CCA26B" w14:textId="77777777" w:rsidR="000276C4" w:rsidRPr="00D93AC7" w:rsidRDefault="000276C4">
            <w:pPr>
              <w:rPr>
                <w:sz w:val="14"/>
                <w:szCs w:val="14"/>
              </w:rPr>
            </w:pPr>
          </w:p>
        </w:tc>
        <w:tc>
          <w:tcPr>
            <w:tcW w:w="476" w:type="dxa"/>
            <w:gridSpan w:val="2"/>
          </w:tcPr>
          <w:p w14:paraId="257FC1A8" w14:textId="77777777" w:rsidR="000276C4" w:rsidRPr="00D93AC7" w:rsidRDefault="000276C4">
            <w:pPr>
              <w:rPr>
                <w:sz w:val="14"/>
                <w:szCs w:val="14"/>
              </w:rPr>
            </w:pPr>
            <w:r w:rsidRPr="00D93AC7">
              <w:rPr>
                <w:sz w:val="14"/>
                <w:szCs w:val="14"/>
              </w:rPr>
              <w:t>14</w:t>
            </w:r>
          </w:p>
        </w:tc>
        <w:tc>
          <w:tcPr>
            <w:tcW w:w="1198" w:type="dxa"/>
          </w:tcPr>
          <w:p w14:paraId="31351B41" w14:textId="77777777" w:rsidR="000276C4" w:rsidRPr="00D93AC7" w:rsidRDefault="000276C4">
            <w:pPr>
              <w:rPr>
                <w:sz w:val="14"/>
                <w:szCs w:val="14"/>
              </w:rPr>
            </w:pPr>
          </w:p>
        </w:tc>
        <w:tc>
          <w:tcPr>
            <w:tcW w:w="1847" w:type="dxa"/>
          </w:tcPr>
          <w:p w14:paraId="5D63628E" w14:textId="77777777" w:rsidR="000276C4" w:rsidRPr="00D93AC7" w:rsidRDefault="000276C4">
            <w:pPr>
              <w:rPr>
                <w:sz w:val="14"/>
                <w:szCs w:val="14"/>
              </w:rPr>
            </w:pPr>
          </w:p>
        </w:tc>
        <w:tc>
          <w:tcPr>
            <w:tcW w:w="368" w:type="dxa"/>
            <w:gridSpan w:val="2"/>
            <w:vMerge/>
          </w:tcPr>
          <w:p w14:paraId="48C8C88A" w14:textId="77777777" w:rsidR="000276C4" w:rsidRPr="00D93AC7" w:rsidRDefault="000276C4">
            <w:pPr>
              <w:rPr>
                <w:sz w:val="14"/>
                <w:szCs w:val="14"/>
              </w:rPr>
            </w:pPr>
          </w:p>
        </w:tc>
        <w:tc>
          <w:tcPr>
            <w:tcW w:w="413" w:type="dxa"/>
            <w:gridSpan w:val="2"/>
          </w:tcPr>
          <w:p w14:paraId="59C21FA3" w14:textId="77777777" w:rsidR="000276C4" w:rsidRPr="00D93AC7" w:rsidRDefault="000276C4">
            <w:pPr>
              <w:rPr>
                <w:sz w:val="14"/>
                <w:szCs w:val="14"/>
              </w:rPr>
            </w:pPr>
            <w:r w:rsidRPr="00D93AC7">
              <w:rPr>
                <w:sz w:val="14"/>
                <w:szCs w:val="14"/>
              </w:rPr>
              <w:t>14</w:t>
            </w:r>
          </w:p>
        </w:tc>
        <w:tc>
          <w:tcPr>
            <w:tcW w:w="1276" w:type="dxa"/>
          </w:tcPr>
          <w:p w14:paraId="07449153" w14:textId="77777777" w:rsidR="000276C4" w:rsidRPr="00D93AC7" w:rsidRDefault="000276C4">
            <w:pPr>
              <w:rPr>
                <w:sz w:val="14"/>
                <w:szCs w:val="14"/>
              </w:rPr>
            </w:pPr>
          </w:p>
        </w:tc>
        <w:tc>
          <w:tcPr>
            <w:tcW w:w="1847" w:type="dxa"/>
          </w:tcPr>
          <w:p w14:paraId="6C87E036" w14:textId="77777777" w:rsidR="000276C4" w:rsidRPr="00D93AC7" w:rsidRDefault="000276C4">
            <w:pPr>
              <w:rPr>
                <w:sz w:val="14"/>
                <w:szCs w:val="14"/>
              </w:rPr>
            </w:pPr>
          </w:p>
        </w:tc>
      </w:tr>
      <w:tr w:rsidR="000276C4" w:rsidRPr="00D93AC7" w14:paraId="3184E0CF" w14:textId="77777777" w:rsidTr="003F165F">
        <w:trPr>
          <w:gridAfter w:val="1"/>
          <w:wAfter w:w="34" w:type="dxa"/>
          <w:trHeight w:val="228"/>
        </w:trPr>
        <w:tc>
          <w:tcPr>
            <w:tcW w:w="421" w:type="dxa"/>
          </w:tcPr>
          <w:p w14:paraId="37D341B1" w14:textId="77777777" w:rsidR="000276C4" w:rsidRPr="00D93AC7" w:rsidRDefault="000276C4">
            <w:pPr>
              <w:rPr>
                <w:sz w:val="14"/>
                <w:szCs w:val="14"/>
              </w:rPr>
            </w:pPr>
            <w:r w:rsidRPr="00D93AC7">
              <w:rPr>
                <w:sz w:val="14"/>
                <w:szCs w:val="14"/>
              </w:rPr>
              <w:t>15</w:t>
            </w:r>
          </w:p>
        </w:tc>
        <w:tc>
          <w:tcPr>
            <w:tcW w:w="1275" w:type="dxa"/>
          </w:tcPr>
          <w:p w14:paraId="3E8C00A9" w14:textId="77777777" w:rsidR="000276C4" w:rsidRPr="00D93AC7" w:rsidRDefault="000276C4">
            <w:pPr>
              <w:rPr>
                <w:sz w:val="14"/>
                <w:szCs w:val="14"/>
              </w:rPr>
            </w:pPr>
          </w:p>
        </w:tc>
        <w:tc>
          <w:tcPr>
            <w:tcW w:w="1790" w:type="dxa"/>
          </w:tcPr>
          <w:p w14:paraId="1C0239AD" w14:textId="77777777" w:rsidR="000276C4" w:rsidRPr="00D93AC7" w:rsidRDefault="000276C4">
            <w:pPr>
              <w:rPr>
                <w:sz w:val="14"/>
                <w:szCs w:val="14"/>
              </w:rPr>
            </w:pPr>
          </w:p>
        </w:tc>
        <w:tc>
          <w:tcPr>
            <w:tcW w:w="368" w:type="dxa"/>
            <w:gridSpan w:val="2"/>
            <w:vMerge/>
          </w:tcPr>
          <w:p w14:paraId="1C6B5301" w14:textId="77777777" w:rsidR="000276C4" w:rsidRPr="00D93AC7" w:rsidRDefault="000276C4">
            <w:pPr>
              <w:rPr>
                <w:sz w:val="14"/>
                <w:szCs w:val="14"/>
              </w:rPr>
            </w:pPr>
          </w:p>
        </w:tc>
        <w:tc>
          <w:tcPr>
            <w:tcW w:w="393" w:type="dxa"/>
            <w:gridSpan w:val="2"/>
          </w:tcPr>
          <w:p w14:paraId="5C5C06D5" w14:textId="77777777" w:rsidR="000276C4" w:rsidRPr="00D93AC7" w:rsidRDefault="000276C4">
            <w:pPr>
              <w:rPr>
                <w:sz w:val="14"/>
                <w:szCs w:val="14"/>
              </w:rPr>
            </w:pPr>
            <w:r w:rsidRPr="00D93AC7">
              <w:rPr>
                <w:sz w:val="14"/>
                <w:szCs w:val="14"/>
              </w:rPr>
              <w:t>15</w:t>
            </w:r>
          </w:p>
        </w:tc>
        <w:tc>
          <w:tcPr>
            <w:tcW w:w="1276" w:type="dxa"/>
          </w:tcPr>
          <w:p w14:paraId="517EFF6E" w14:textId="77777777" w:rsidR="000276C4" w:rsidRPr="00D93AC7" w:rsidRDefault="000276C4">
            <w:pPr>
              <w:rPr>
                <w:sz w:val="14"/>
                <w:szCs w:val="14"/>
              </w:rPr>
            </w:pPr>
          </w:p>
        </w:tc>
        <w:tc>
          <w:tcPr>
            <w:tcW w:w="1849" w:type="dxa"/>
          </w:tcPr>
          <w:p w14:paraId="101A07F0" w14:textId="77777777" w:rsidR="000276C4" w:rsidRPr="00D93AC7" w:rsidRDefault="000276C4">
            <w:pPr>
              <w:rPr>
                <w:sz w:val="14"/>
                <w:szCs w:val="14"/>
              </w:rPr>
            </w:pPr>
          </w:p>
        </w:tc>
        <w:tc>
          <w:tcPr>
            <w:tcW w:w="370" w:type="dxa"/>
            <w:gridSpan w:val="2"/>
            <w:vMerge/>
          </w:tcPr>
          <w:p w14:paraId="51AF4805" w14:textId="77777777" w:rsidR="000276C4" w:rsidRPr="00D93AC7" w:rsidRDefault="000276C4">
            <w:pPr>
              <w:rPr>
                <w:sz w:val="14"/>
                <w:szCs w:val="14"/>
              </w:rPr>
            </w:pPr>
          </w:p>
        </w:tc>
        <w:tc>
          <w:tcPr>
            <w:tcW w:w="476" w:type="dxa"/>
            <w:gridSpan w:val="2"/>
          </w:tcPr>
          <w:p w14:paraId="4C6ACCBF" w14:textId="77777777" w:rsidR="000276C4" w:rsidRPr="00D93AC7" w:rsidRDefault="000276C4">
            <w:pPr>
              <w:rPr>
                <w:sz w:val="14"/>
                <w:szCs w:val="14"/>
              </w:rPr>
            </w:pPr>
            <w:r w:rsidRPr="00D93AC7">
              <w:rPr>
                <w:sz w:val="14"/>
                <w:szCs w:val="14"/>
              </w:rPr>
              <w:t>15</w:t>
            </w:r>
          </w:p>
        </w:tc>
        <w:tc>
          <w:tcPr>
            <w:tcW w:w="1198" w:type="dxa"/>
          </w:tcPr>
          <w:p w14:paraId="383D8890" w14:textId="77777777" w:rsidR="000276C4" w:rsidRPr="00D93AC7" w:rsidRDefault="000276C4">
            <w:pPr>
              <w:rPr>
                <w:sz w:val="14"/>
                <w:szCs w:val="14"/>
              </w:rPr>
            </w:pPr>
          </w:p>
        </w:tc>
        <w:tc>
          <w:tcPr>
            <w:tcW w:w="1847" w:type="dxa"/>
          </w:tcPr>
          <w:p w14:paraId="2BACD99A" w14:textId="77777777" w:rsidR="000276C4" w:rsidRPr="00D93AC7" w:rsidRDefault="000276C4">
            <w:pPr>
              <w:rPr>
                <w:sz w:val="14"/>
                <w:szCs w:val="14"/>
              </w:rPr>
            </w:pPr>
          </w:p>
        </w:tc>
        <w:tc>
          <w:tcPr>
            <w:tcW w:w="368" w:type="dxa"/>
            <w:gridSpan w:val="2"/>
            <w:vMerge/>
          </w:tcPr>
          <w:p w14:paraId="2124A1E5" w14:textId="77777777" w:rsidR="000276C4" w:rsidRPr="00D93AC7" w:rsidRDefault="000276C4">
            <w:pPr>
              <w:rPr>
                <w:sz w:val="14"/>
                <w:szCs w:val="14"/>
              </w:rPr>
            </w:pPr>
          </w:p>
        </w:tc>
        <w:tc>
          <w:tcPr>
            <w:tcW w:w="413" w:type="dxa"/>
            <w:gridSpan w:val="2"/>
          </w:tcPr>
          <w:p w14:paraId="15638378" w14:textId="77777777" w:rsidR="000276C4" w:rsidRPr="00D93AC7" w:rsidRDefault="000276C4">
            <w:pPr>
              <w:rPr>
                <w:sz w:val="14"/>
                <w:szCs w:val="14"/>
              </w:rPr>
            </w:pPr>
            <w:r w:rsidRPr="00D93AC7">
              <w:rPr>
                <w:sz w:val="14"/>
                <w:szCs w:val="14"/>
              </w:rPr>
              <w:t>15</w:t>
            </w:r>
          </w:p>
        </w:tc>
        <w:tc>
          <w:tcPr>
            <w:tcW w:w="1276" w:type="dxa"/>
          </w:tcPr>
          <w:p w14:paraId="25B74BB1" w14:textId="77777777" w:rsidR="000276C4" w:rsidRPr="00D93AC7" w:rsidRDefault="000276C4">
            <w:pPr>
              <w:rPr>
                <w:sz w:val="14"/>
                <w:szCs w:val="14"/>
              </w:rPr>
            </w:pPr>
          </w:p>
        </w:tc>
        <w:tc>
          <w:tcPr>
            <w:tcW w:w="1847" w:type="dxa"/>
          </w:tcPr>
          <w:p w14:paraId="03DF8884" w14:textId="77777777" w:rsidR="000276C4" w:rsidRPr="00D93AC7" w:rsidRDefault="000276C4">
            <w:pPr>
              <w:rPr>
                <w:sz w:val="14"/>
                <w:szCs w:val="14"/>
              </w:rPr>
            </w:pPr>
          </w:p>
        </w:tc>
      </w:tr>
      <w:tr w:rsidR="000276C4" w:rsidRPr="00D93AC7" w14:paraId="3EA5F7E8" w14:textId="77777777" w:rsidTr="003F165F">
        <w:trPr>
          <w:gridAfter w:val="1"/>
          <w:wAfter w:w="34" w:type="dxa"/>
          <w:trHeight w:val="243"/>
        </w:trPr>
        <w:tc>
          <w:tcPr>
            <w:tcW w:w="421" w:type="dxa"/>
          </w:tcPr>
          <w:p w14:paraId="51B12929" w14:textId="77777777" w:rsidR="000276C4" w:rsidRPr="00D93AC7" w:rsidRDefault="000276C4">
            <w:pPr>
              <w:rPr>
                <w:sz w:val="14"/>
                <w:szCs w:val="14"/>
              </w:rPr>
            </w:pPr>
            <w:r w:rsidRPr="00D93AC7">
              <w:rPr>
                <w:sz w:val="14"/>
                <w:szCs w:val="14"/>
              </w:rPr>
              <w:t>16</w:t>
            </w:r>
          </w:p>
        </w:tc>
        <w:tc>
          <w:tcPr>
            <w:tcW w:w="1275" w:type="dxa"/>
          </w:tcPr>
          <w:p w14:paraId="1484DA12" w14:textId="77777777" w:rsidR="000276C4" w:rsidRPr="00D93AC7" w:rsidRDefault="000276C4">
            <w:pPr>
              <w:rPr>
                <w:sz w:val="14"/>
                <w:szCs w:val="14"/>
              </w:rPr>
            </w:pPr>
          </w:p>
        </w:tc>
        <w:tc>
          <w:tcPr>
            <w:tcW w:w="1790" w:type="dxa"/>
          </w:tcPr>
          <w:p w14:paraId="47AEA5A7" w14:textId="77777777" w:rsidR="000276C4" w:rsidRPr="00D93AC7" w:rsidRDefault="000276C4">
            <w:pPr>
              <w:rPr>
                <w:sz w:val="14"/>
                <w:szCs w:val="14"/>
              </w:rPr>
            </w:pPr>
          </w:p>
        </w:tc>
        <w:tc>
          <w:tcPr>
            <w:tcW w:w="368" w:type="dxa"/>
            <w:gridSpan w:val="2"/>
            <w:vMerge/>
          </w:tcPr>
          <w:p w14:paraId="1215CB97" w14:textId="77777777" w:rsidR="000276C4" w:rsidRPr="00D93AC7" w:rsidRDefault="000276C4">
            <w:pPr>
              <w:rPr>
                <w:sz w:val="14"/>
                <w:szCs w:val="14"/>
              </w:rPr>
            </w:pPr>
          </w:p>
        </w:tc>
        <w:tc>
          <w:tcPr>
            <w:tcW w:w="393" w:type="dxa"/>
            <w:gridSpan w:val="2"/>
          </w:tcPr>
          <w:p w14:paraId="6930241D" w14:textId="77777777" w:rsidR="000276C4" w:rsidRPr="00D93AC7" w:rsidRDefault="000276C4">
            <w:pPr>
              <w:rPr>
                <w:sz w:val="14"/>
                <w:szCs w:val="14"/>
              </w:rPr>
            </w:pPr>
            <w:r w:rsidRPr="00D93AC7">
              <w:rPr>
                <w:sz w:val="14"/>
                <w:szCs w:val="14"/>
              </w:rPr>
              <w:t>16</w:t>
            </w:r>
          </w:p>
        </w:tc>
        <w:tc>
          <w:tcPr>
            <w:tcW w:w="1276" w:type="dxa"/>
          </w:tcPr>
          <w:p w14:paraId="76E65894" w14:textId="77777777" w:rsidR="000276C4" w:rsidRPr="00D93AC7" w:rsidRDefault="000276C4">
            <w:pPr>
              <w:rPr>
                <w:sz w:val="14"/>
                <w:szCs w:val="14"/>
              </w:rPr>
            </w:pPr>
          </w:p>
        </w:tc>
        <w:tc>
          <w:tcPr>
            <w:tcW w:w="1849" w:type="dxa"/>
          </w:tcPr>
          <w:p w14:paraId="7DE1231E" w14:textId="77777777" w:rsidR="000276C4" w:rsidRPr="00D93AC7" w:rsidRDefault="000276C4">
            <w:pPr>
              <w:rPr>
                <w:sz w:val="14"/>
                <w:szCs w:val="14"/>
              </w:rPr>
            </w:pPr>
          </w:p>
        </w:tc>
        <w:tc>
          <w:tcPr>
            <w:tcW w:w="370" w:type="dxa"/>
            <w:gridSpan w:val="2"/>
            <w:vMerge/>
          </w:tcPr>
          <w:p w14:paraId="410D31C1" w14:textId="77777777" w:rsidR="000276C4" w:rsidRPr="00D93AC7" w:rsidRDefault="000276C4">
            <w:pPr>
              <w:rPr>
                <w:sz w:val="14"/>
                <w:szCs w:val="14"/>
              </w:rPr>
            </w:pPr>
          </w:p>
        </w:tc>
        <w:tc>
          <w:tcPr>
            <w:tcW w:w="476" w:type="dxa"/>
            <w:gridSpan w:val="2"/>
          </w:tcPr>
          <w:p w14:paraId="323A9CB2" w14:textId="77777777" w:rsidR="000276C4" w:rsidRPr="00D93AC7" w:rsidRDefault="000276C4">
            <w:pPr>
              <w:rPr>
                <w:sz w:val="14"/>
                <w:szCs w:val="14"/>
              </w:rPr>
            </w:pPr>
            <w:r w:rsidRPr="00D93AC7">
              <w:rPr>
                <w:sz w:val="14"/>
                <w:szCs w:val="14"/>
              </w:rPr>
              <w:t>16</w:t>
            </w:r>
          </w:p>
        </w:tc>
        <w:tc>
          <w:tcPr>
            <w:tcW w:w="1198" w:type="dxa"/>
          </w:tcPr>
          <w:p w14:paraId="0D9A1B81" w14:textId="77777777" w:rsidR="000276C4" w:rsidRPr="00D93AC7" w:rsidRDefault="000276C4">
            <w:pPr>
              <w:rPr>
                <w:sz w:val="14"/>
                <w:szCs w:val="14"/>
              </w:rPr>
            </w:pPr>
          </w:p>
        </w:tc>
        <w:tc>
          <w:tcPr>
            <w:tcW w:w="1847" w:type="dxa"/>
          </w:tcPr>
          <w:p w14:paraId="6C1DD83C" w14:textId="77777777" w:rsidR="000276C4" w:rsidRPr="00D93AC7" w:rsidRDefault="000276C4">
            <w:pPr>
              <w:rPr>
                <w:sz w:val="14"/>
                <w:szCs w:val="14"/>
              </w:rPr>
            </w:pPr>
          </w:p>
        </w:tc>
        <w:tc>
          <w:tcPr>
            <w:tcW w:w="368" w:type="dxa"/>
            <w:gridSpan w:val="2"/>
            <w:vMerge/>
          </w:tcPr>
          <w:p w14:paraId="4FFD74BA" w14:textId="77777777" w:rsidR="000276C4" w:rsidRPr="00D93AC7" w:rsidRDefault="000276C4">
            <w:pPr>
              <w:rPr>
                <w:sz w:val="14"/>
                <w:szCs w:val="14"/>
              </w:rPr>
            </w:pPr>
          </w:p>
        </w:tc>
        <w:tc>
          <w:tcPr>
            <w:tcW w:w="413" w:type="dxa"/>
            <w:gridSpan w:val="2"/>
          </w:tcPr>
          <w:p w14:paraId="4973D205" w14:textId="77777777" w:rsidR="000276C4" w:rsidRPr="00D93AC7" w:rsidRDefault="000276C4">
            <w:pPr>
              <w:rPr>
                <w:sz w:val="14"/>
                <w:szCs w:val="14"/>
              </w:rPr>
            </w:pPr>
            <w:r w:rsidRPr="00D93AC7">
              <w:rPr>
                <w:sz w:val="14"/>
                <w:szCs w:val="14"/>
              </w:rPr>
              <w:t>16</w:t>
            </w:r>
          </w:p>
        </w:tc>
        <w:tc>
          <w:tcPr>
            <w:tcW w:w="1276" w:type="dxa"/>
          </w:tcPr>
          <w:p w14:paraId="7B4CEA78" w14:textId="77777777" w:rsidR="000276C4" w:rsidRPr="00D93AC7" w:rsidRDefault="000276C4">
            <w:pPr>
              <w:rPr>
                <w:sz w:val="14"/>
                <w:szCs w:val="14"/>
              </w:rPr>
            </w:pPr>
          </w:p>
        </w:tc>
        <w:tc>
          <w:tcPr>
            <w:tcW w:w="1847" w:type="dxa"/>
          </w:tcPr>
          <w:p w14:paraId="50CC09EF" w14:textId="77777777" w:rsidR="000276C4" w:rsidRPr="00D93AC7" w:rsidRDefault="000276C4">
            <w:pPr>
              <w:rPr>
                <w:sz w:val="14"/>
                <w:szCs w:val="14"/>
              </w:rPr>
            </w:pPr>
          </w:p>
        </w:tc>
      </w:tr>
      <w:tr w:rsidR="000276C4" w:rsidRPr="00D93AC7" w14:paraId="383BFF71" w14:textId="77777777" w:rsidTr="003F165F">
        <w:trPr>
          <w:gridAfter w:val="1"/>
          <w:wAfter w:w="34" w:type="dxa"/>
          <w:trHeight w:val="228"/>
        </w:trPr>
        <w:tc>
          <w:tcPr>
            <w:tcW w:w="421" w:type="dxa"/>
          </w:tcPr>
          <w:p w14:paraId="00245035" w14:textId="77777777" w:rsidR="000276C4" w:rsidRPr="00D93AC7" w:rsidRDefault="000276C4">
            <w:pPr>
              <w:rPr>
                <w:sz w:val="14"/>
                <w:szCs w:val="14"/>
              </w:rPr>
            </w:pPr>
            <w:r w:rsidRPr="00D93AC7">
              <w:rPr>
                <w:sz w:val="14"/>
                <w:szCs w:val="14"/>
              </w:rPr>
              <w:t>17</w:t>
            </w:r>
          </w:p>
        </w:tc>
        <w:tc>
          <w:tcPr>
            <w:tcW w:w="1275" w:type="dxa"/>
          </w:tcPr>
          <w:p w14:paraId="0C25BB54" w14:textId="77777777" w:rsidR="000276C4" w:rsidRPr="00D93AC7" w:rsidRDefault="000276C4">
            <w:pPr>
              <w:rPr>
                <w:sz w:val="14"/>
                <w:szCs w:val="14"/>
              </w:rPr>
            </w:pPr>
          </w:p>
        </w:tc>
        <w:tc>
          <w:tcPr>
            <w:tcW w:w="1790" w:type="dxa"/>
          </w:tcPr>
          <w:p w14:paraId="1E90303B" w14:textId="77777777" w:rsidR="000276C4" w:rsidRPr="00D93AC7" w:rsidRDefault="000276C4">
            <w:pPr>
              <w:rPr>
                <w:sz w:val="14"/>
                <w:szCs w:val="14"/>
              </w:rPr>
            </w:pPr>
          </w:p>
        </w:tc>
        <w:tc>
          <w:tcPr>
            <w:tcW w:w="368" w:type="dxa"/>
            <w:gridSpan w:val="2"/>
            <w:vMerge/>
          </w:tcPr>
          <w:p w14:paraId="1C96F775" w14:textId="77777777" w:rsidR="000276C4" w:rsidRPr="00D93AC7" w:rsidRDefault="000276C4">
            <w:pPr>
              <w:rPr>
                <w:sz w:val="14"/>
                <w:szCs w:val="14"/>
              </w:rPr>
            </w:pPr>
          </w:p>
        </w:tc>
        <w:tc>
          <w:tcPr>
            <w:tcW w:w="393" w:type="dxa"/>
            <w:gridSpan w:val="2"/>
          </w:tcPr>
          <w:p w14:paraId="669FF84A" w14:textId="77777777" w:rsidR="000276C4" w:rsidRPr="00D93AC7" w:rsidRDefault="000276C4">
            <w:pPr>
              <w:rPr>
                <w:sz w:val="14"/>
                <w:szCs w:val="14"/>
              </w:rPr>
            </w:pPr>
            <w:r w:rsidRPr="00D93AC7">
              <w:rPr>
                <w:sz w:val="14"/>
                <w:szCs w:val="14"/>
              </w:rPr>
              <w:t>17</w:t>
            </w:r>
          </w:p>
        </w:tc>
        <w:tc>
          <w:tcPr>
            <w:tcW w:w="1276" w:type="dxa"/>
          </w:tcPr>
          <w:p w14:paraId="22051A98" w14:textId="77777777" w:rsidR="000276C4" w:rsidRPr="00D93AC7" w:rsidRDefault="000276C4">
            <w:pPr>
              <w:rPr>
                <w:sz w:val="14"/>
                <w:szCs w:val="14"/>
              </w:rPr>
            </w:pPr>
          </w:p>
        </w:tc>
        <w:tc>
          <w:tcPr>
            <w:tcW w:w="1849" w:type="dxa"/>
          </w:tcPr>
          <w:p w14:paraId="38DA03FF" w14:textId="77777777" w:rsidR="000276C4" w:rsidRPr="00D93AC7" w:rsidRDefault="000276C4">
            <w:pPr>
              <w:rPr>
                <w:sz w:val="14"/>
                <w:szCs w:val="14"/>
              </w:rPr>
            </w:pPr>
          </w:p>
        </w:tc>
        <w:tc>
          <w:tcPr>
            <w:tcW w:w="370" w:type="dxa"/>
            <w:gridSpan w:val="2"/>
            <w:vMerge/>
          </w:tcPr>
          <w:p w14:paraId="1ED8321E" w14:textId="77777777" w:rsidR="000276C4" w:rsidRPr="00D93AC7" w:rsidRDefault="000276C4">
            <w:pPr>
              <w:rPr>
                <w:sz w:val="14"/>
                <w:szCs w:val="14"/>
              </w:rPr>
            </w:pPr>
          </w:p>
        </w:tc>
        <w:tc>
          <w:tcPr>
            <w:tcW w:w="476" w:type="dxa"/>
            <w:gridSpan w:val="2"/>
          </w:tcPr>
          <w:p w14:paraId="670772A0" w14:textId="77777777" w:rsidR="000276C4" w:rsidRPr="00D93AC7" w:rsidRDefault="000276C4">
            <w:pPr>
              <w:rPr>
                <w:sz w:val="14"/>
                <w:szCs w:val="14"/>
              </w:rPr>
            </w:pPr>
            <w:r w:rsidRPr="00D93AC7">
              <w:rPr>
                <w:sz w:val="14"/>
                <w:szCs w:val="14"/>
              </w:rPr>
              <w:t>17</w:t>
            </w:r>
          </w:p>
        </w:tc>
        <w:tc>
          <w:tcPr>
            <w:tcW w:w="1198" w:type="dxa"/>
          </w:tcPr>
          <w:p w14:paraId="23C55A24" w14:textId="77777777" w:rsidR="000276C4" w:rsidRPr="00D93AC7" w:rsidRDefault="000276C4">
            <w:pPr>
              <w:rPr>
                <w:sz w:val="14"/>
                <w:szCs w:val="14"/>
              </w:rPr>
            </w:pPr>
          </w:p>
        </w:tc>
        <w:tc>
          <w:tcPr>
            <w:tcW w:w="1847" w:type="dxa"/>
          </w:tcPr>
          <w:p w14:paraId="651FCDC6" w14:textId="77777777" w:rsidR="000276C4" w:rsidRPr="00D93AC7" w:rsidRDefault="000276C4">
            <w:pPr>
              <w:rPr>
                <w:sz w:val="14"/>
                <w:szCs w:val="14"/>
              </w:rPr>
            </w:pPr>
          </w:p>
        </w:tc>
        <w:tc>
          <w:tcPr>
            <w:tcW w:w="368" w:type="dxa"/>
            <w:gridSpan w:val="2"/>
            <w:vMerge/>
          </w:tcPr>
          <w:p w14:paraId="102615B3" w14:textId="77777777" w:rsidR="000276C4" w:rsidRPr="00D93AC7" w:rsidRDefault="000276C4">
            <w:pPr>
              <w:rPr>
                <w:sz w:val="14"/>
                <w:szCs w:val="14"/>
              </w:rPr>
            </w:pPr>
          </w:p>
        </w:tc>
        <w:tc>
          <w:tcPr>
            <w:tcW w:w="413" w:type="dxa"/>
            <w:gridSpan w:val="2"/>
          </w:tcPr>
          <w:p w14:paraId="201B35AB" w14:textId="77777777" w:rsidR="000276C4" w:rsidRPr="00D93AC7" w:rsidRDefault="000276C4">
            <w:pPr>
              <w:rPr>
                <w:sz w:val="14"/>
                <w:szCs w:val="14"/>
              </w:rPr>
            </w:pPr>
            <w:r w:rsidRPr="00D93AC7">
              <w:rPr>
                <w:sz w:val="14"/>
                <w:szCs w:val="14"/>
              </w:rPr>
              <w:t>17</w:t>
            </w:r>
          </w:p>
        </w:tc>
        <w:tc>
          <w:tcPr>
            <w:tcW w:w="1276" w:type="dxa"/>
          </w:tcPr>
          <w:p w14:paraId="4EE69918" w14:textId="77777777" w:rsidR="000276C4" w:rsidRPr="00D93AC7" w:rsidRDefault="000276C4">
            <w:pPr>
              <w:rPr>
                <w:sz w:val="14"/>
                <w:szCs w:val="14"/>
              </w:rPr>
            </w:pPr>
          </w:p>
        </w:tc>
        <w:tc>
          <w:tcPr>
            <w:tcW w:w="1847" w:type="dxa"/>
          </w:tcPr>
          <w:p w14:paraId="7F8BFB7E" w14:textId="77777777" w:rsidR="000276C4" w:rsidRPr="00D93AC7" w:rsidRDefault="000276C4">
            <w:pPr>
              <w:rPr>
                <w:sz w:val="14"/>
                <w:szCs w:val="14"/>
              </w:rPr>
            </w:pPr>
          </w:p>
        </w:tc>
      </w:tr>
      <w:tr w:rsidR="000276C4" w:rsidRPr="00D93AC7" w14:paraId="785ACA69" w14:textId="77777777" w:rsidTr="003F165F">
        <w:trPr>
          <w:gridAfter w:val="1"/>
          <w:wAfter w:w="34" w:type="dxa"/>
          <w:trHeight w:val="228"/>
        </w:trPr>
        <w:tc>
          <w:tcPr>
            <w:tcW w:w="421" w:type="dxa"/>
          </w:tcPr>
          <w:p w14:paraId="70C376D4" w14:textId="77777777" w:rsidR="000276C4" w:rsidRPr="00D93AC7" w:rsidRDefault="000276C4">
            <w:pPr>
              <w:rPr>
                <w:sz w:val="14"/>
                <w:szCs w:val="14"/>
              </w:rPr>
            </w:pPr>
            <w:r w:rsidRPr="00D93AC7">
              <w:rPr>
                <w:sz w:val="14"/>
                <w:szCs w:val="14"/>
              </w:rPr>
              <w:t>18</w:t>
            </w:r>
          </w:p>
        </w:tc>
        <w:tc>
          <w:tcPr>
            <w:tcW w:w="1275" w:type="dxa"/>
          </w:tcPr>
          <w:p w14:paraId="15B2889F" w14:textId="77777777" w:rsidR="000276C4" w:rsidRPr="00D93AC7" w:rsidRDefault="000276C4">
            <w:pPr>
              <w:rPr>
                <w:sz w:val="14"/>
                <w:szCs w:val="14"/>
              </w:rPr>
            </w:pPr>
          </w:p>
        </w:tc>
        <w:tc>
          <w:tcPr>
            <w:tcW w:w="1790" w:type="dxa"/>
          </w:tcPr>
          <w:p w14:paraId="7D2FFAEC" w14:textId="77777777" w:rsidR="000276C4" w:rsidRPr="00D93AC7" w:rsidRDefault="000276C4">
            <w:pPr>
              <w:rPr>
                <w:sz w:val="14"/>
                <w:szCs w:val="14"/>
              </w:rPr>
            </w:pPr>
          </w:p>
        </w:tc>
        <w:tc>
          <w:tcPr>
            <w:tcW w:w="368" w:type="dxa"/>
            <w:gridSpan w:val="2"/>
            <w:vMerge/>
          </w:tcPr>
          <w:p w14:paraId="34BA34A8" w14:textId="77777777" w:rsidR="000276C4" w:rsidRPr="00D93AC7" w:rsidRDefault="000276C4">
            <w:pPr>
              <w:rPr>
                <w:sz w:val="14"/>
                <w:szCs w:val="14"/>
              </w:rPr>
            </w:pPr>
          </w:p>
        </w:tc>
        <w:tc>
          <w:tcPr>
            <w:tcW w:w="393" w:type="dxa"/>
            <w:gridSpan w:val="2"/>
          </w:tcPr>
          <w:p w14:paraId="6682F3DC" w14:textId="77777777" w:rsidR="000276C4" w:rsidRPr="00D93AC7" w:rsidRDefault="000276C4">
            <w:pPr>
              <w:rPr>
                <w:sz w:val="14"/>
                <w:szCs w:val="14"/>
              </w:rPr>
            </w:pPr>
            <w:r w:rsidRPr="00D93AC7">
              <w:rPr>
                <w:sz w:val="14"/>
                <w:szCs w:val="14"/>
              </w:rPr>
              <w:t>18</w:t>
            </w:r>
          </w:p>
        </w:tc>
        <w:tc>
          <w:tcPr>
            <w:tcW w:w="1276" w:type="dxa"/>
          </w:tcPr>
          <w:p w14:paraId="48D22F2A" w14:textId="77777777" w:rsidR="000276C4" w:rsidRPr="00D93AC7" w:rsidRDefault="000276C4">
            <w:pPr>
              <w:rPr>
                <w:sz w:val="14"/>
                <w:szCs w:val="14"/>
              </w:rPr>
            </w:pPr>
          </w:p>
        </w:tc>
        <w:tc>
          <w:tcPr>
            <w:tcW w:w="1849" w:type="dxa"/>
          </w:tcPr>
          <w:p w14:paraId="42683BD8" w14:textId="77777777" w:rsidR="000276C4" w:rsidRPr="00D93AC7" w:rsidRDefault="000276C4">
            <w:pPr>
              <w:rPr>
                <w:sz w:val="14"/>
                <w:szCs w:val="14"/>
              </w:rPr>
            </w:pPr>
          </w:p>
        </w:tc>
        <w:tc>
          <w:tcPr>
            <w:tcW w:w="370" w:type="dxa"/>
            <w:gridSpan w:val="2"/>
            <w:vMerge/>
          </w:tcPr>
          <w:p w14:paraId="33CCA24A" w14:textId="77777777" w:rsidR="000276C4" w:rsidRPr="00D93AC7" w:rsidRDefault="000276C4">
            <w:pPr>
              <w:rPr>
                <w:sz w:val="14"/>
                <w:szCs w:val="14"/>
              </w:rPr>
            </w:pPr>
          </w:p>
        </w:tc>
        <w:tc>
          <w:tcPr>
            <w:tcW w:w="476" w:type="dxa"/>
            <w:gridSpan w:val="2"/>
          </w:tcPr>
          <w:p w14:paraId="4C7ABC09" w14:textId="77777777" w:rsidR="000276C4" w:rsidRPr="00D93AC7" w:rsidRDefault="000276C4">
            <w:pPr>
              <w:rPr>
                <w:sz w:val="14"/>
                <w:szCs w:val="14"/>
              </w:rPr>
            </w:pPr>
            <w:r w:rsidRPr="00D93AC7">
              <w:rPr>
                <w:sz w:val="14"/>
                <w:szCs w:val="14"/>
              </w:rPr>
              <w:t>18</w:t>
            </w:r>
          </w:p>
        </w:tc>
        <w:tc>
          <w:tcPr>
            <w:tcW w:w="1198" w:type="dxa"/>
          </w:tcPr>
          <w:p w14:paraId="1B8C863B" w14:textId="77777777" w:rsidR="000276C4" w:rsidRPr="00D93AC7" w:rsidRDefault="000276C4">
            <w:pPr>
              <w:rPr>
                <w:sz w:val="14"/>
                <w:szCs w:val="14"/>
              </w:rPr>
            </w:pPr>
          </w:p>
        </w:tc>
        <w:tc>
          <w:tcPr>
            <w:tcW w:w="1847" w:type="dxa"/>
          </w:tcPr>
          <w:p w14:paraId="79063A8E" w14:textId="77777777" w:rsidR="000276C4" w:rsidRPr="00D93AC7" w:rsidRDefault="000276C4">
            <w:pPr>
              <w:rPr>
                <w:sz w:val="14"/>
                <w:szCs w:val="14"/>
              </w:rPr>
            </w:pPr>
          </w:p>
        </w:tc>
        <w:tc>
          <w:tcPr>
            <w:tcW w:w="368" w:type="dxa"/>
            <w:gridSpan w:val="2"/>
            <w:vMerge/>
          </w:tcPr>
          <w:p w14:paraId="7F015178" w14:textId="77777777" w:rsidR="000276C4" w:rsidRPr="00D93AC7" w:rsidRDefault="000276C4">
            <w:pPr>
              <w:rPr>
                <w:sz w:val="14"/>
                <w:szCs w:val="14"/>
              </w:rPr>
            </w:pPr>
          </w:p>
        </w:tc>
        <w:tc>
          <w:tcPr>
            <w:tcW w:w="413" w:type="dxa"/>
            <w:gridSpan w:val="2"/>
          </w:tcPr>
          <w:p w14:paraId="709F5A68" w14:textId="77777777" w:rsidR="000276C4" w:rsidRPr="00D93AC7" w:rsidRDefault="000276C4">
            <w:pPr>
              <w:rPr>
                <w:sz w:val="14"/>
                <w:szCs w:val="14"/>
              </w:rPr>
            </w:pPr>
            <w:r w:rsidRPr="00D93AC7">
              <w:rPr>
                <w:sz w:val="14"/>
                <w:szCs w:val="14"/>
              </w:rPr>
              <w:t>18</w:t>
            </w:r>
          </w:p>
        </w:tc>
        <w:tc>
          <w:tcPr>
            <w:tcW w:w="1276" w:type="dxa"/>
          </w:tcPr>
          <w:p w14:paraId="2C5C44B0" w14:textId="77777777" w:rsidR="000276C4" w:rsidRPr="00D93AC7" w:rsidRDefault="000276C4">
            <w:pPr>
              <w:rPr>
                <w:sz w:val="14"/>
                <w:szCs w:val="14"/>
              </w:rPr>
            </w:pPr>
          </w:p>
        </w:tc>
        <w:tc>
          <w:tcPr>
            <w:tcW w:w="1847" w:type="dxa"/>
          </w:tcPr>
          <w:p w14:paraId="6AC3E5FB" w14:textId="77777777" w:rsidR="000276C4" w:rsidRPr="00D93AC7" w:rsidRDefault="000276C4">
            <w:pPr>
              <w:rPr>
                <w:sz w:val="14"/>
                <w:szCs w:val="14"/>
              </w:rPr>
            </w:pPr>
          </w:p>
        </w:tc>
      </w:tr>
      <w:tr w:rsidR="000276C4" w:rsidRPr="00D93AC7" w14:paraId="14BA7A7C" w14:textId="77777777" w:rsidTr="003F165F">
        <w:trPr>
          <w:gridAfter w:val="1"/>
          <w:wAfter w:w="34" w:type="dxa"/>
          <w:trHeight w:val="243"/>
        </w:trPr>
        <w:tc>
          <w:tcPr>
            <w:tcW w:w="421" w:type="dxa"/>
          </w:tcPr>
          <w:p w14:paraId="4E14247E" w14:textId="77777777" w:rsidR="000276C4" w:rsidRPr="00D93AC7" w:rsidRDefault="000276C4">
            <w:pPr>
              <w:rPr>
                <w:sz w:val="14"/>
                <w:szCs w:val="14"/>
              </w:rPr>
            </w:pPr>
            <w:r w:rsidRPr="00D93AC7">
              <w:rPr>
                <w:sz w:val="14"/>
                <w:szCs w:val="14"/>
              </w:rPr>
              <w:t>19</w:t>
            </w:r>
          </w:p>
        </w:tc>
        <w:tc>
          <w:tcPr>
            <w:tcW w:w="1275" w:type="dxa"/>
          </w:tcPr>
          <w:p w14:paraId="75C8C379" w14:textId="77777777" w:rsidR="000276C4" w:rsidRPr="00D93AC7" w:rsidRDefault="000276C4">
            <w:pPr>
              <w:rPr>
                <w:sz w:val="14"/>
                <w:szCs w:val="14"/>
              </w:rPr>
            </w:pPr>
          </w:p>
        </w:tc>
        <w:tc>
          <w:tcPr>
            <w:tcW w:w="1790" w:type="dxa"/>
          </w:tcPr>
          <w:p w14:paraId="31FFE0A9" w14:textId="77777777" w:rsidR="000276C4" w:rsidRPr="00D93AC7" w:rsidRDefault="000276C4">
            <w:pPr>
              <w:rPr>
                <w:sz w:val="14"/>
                <w:szCs w:val="14"/>
              </w:rPr>
            </w:pPr>
          </w:p>
        </w:tc>
        <w:tc>
          <w:tcPr>
            <w:tcW w:w="368" w:type="dxa"/>
            <w:gridSpan w:val="2"/>
            <w:vMerge/>
          </w:tcPr>
          <w:p w14:paraId="405A75DB" w14:textId="77777777" w:rsidR="000276C4" w:rsidRPr="00D93AC7" w:rsidRDefault="000276C4">
            <w:pPr>
              <w:rPr>
                <w:sz w:val="14"/>
                <w:szCs w:val="14"/>
              </w:rPr>
            </w:pPr>
          </w:p>
        </w:tc>
        <w:tc>
          <w:tcPr>
            <w:tcW w:w="393" w:type="dxa"/>
            <w:gridSpan w:val="2"/>
          </w:tcPr>
          <w:p w14:paraId="696830D1" w14:textId="77777777" w:rsidR="000276C4" w:rsidRPr="00D93AC7" w:rsidRDefault="000276C4">
            <w:pPr>
              <w:rPr>
                <w:sz w:val="14"/>
                <w:szCs w:val="14"/>
              </w:rPr>
            </w:pPr>
            <w:r w:rsidRPr="00D93AC7">
              <w:rPr>
                <w:sz w:val="14"/>
                <w:szCs w:val="14"/>
              </w:rPr>
              <w:t>19</w:t>
            </w:r>
          </w:p>
        </w:tc>
        <w:tc>
          <w:tcPr>
            <w:tcW w:w="1276" w:type="dxa"/>
          </w:tcPr>
          <w:p w14:paraId="5D25AF18" w14:textId="77777777" w:rsidR="000276C4" w:rsidRPr="00D93AC7" w:rsidRDefault="000276C4">
            <w:pPr>
              <w:rPr>
                <w:sz w:val="14"/>
                <w:szCs w:val="14"/>
              </w:rPr>
            </w:pPr>
          </w:p>
        </w:tc>
        <w:tc>
          <w:tcPr>
            <w:tcW w:w="1849" w:type="dxa"/>
          </w:tcPr>
          <w:p w14:paraId="09BB1E83" w14:textId="77777777" w:rsidR="000276C4" w:rsidRPr="00D93AC7" w:rsidRDefault="000276C4">
            <w:pPr>
              <w:rPr>
                <w:sz w:val="14"/>
                <w:szCs w:val="14"/>
              </w:rPr>
            </w:pPr>
          </w:p>
        </w:tc>
        <w:tc>
          <w:tcPr>
            <w:tcW w:w="370" w:type="dxa"/>
            <w:gridSpan w:val="2"/>
            <w:vMerge/>
          </w:tcPr>
          <w:p w14:paraId="6A8E458E" w14:textId="77777777" w:rsidR="000276C4" w:rsidRPr="00D93AC7" w:rsidRDefault="000276C4">
            <w:pPr>
              <w:rPr>
                <w:sz w:val="14"/>
                <w:szCs w:val="14"/>
              </w:rPr>
            </w:pPr>
          </w:p>
        </w:tc>
        <w:tc>
          <w:tcPr>
            <w:tcW w:w="476" w:type="dxa"/>
            <w:gridSpan w:val="2"/>
          </w:tcPr>
          <w:p w14:paraId="6F0F3ABD" w14:textId="77777777" w:rsidR="000276C4" w:rsidRPr="00D93AC7" w:rsidRDefault="000276C4">
            <w:pPr>
              <w:rPr>
                <w:sz w:val="14"/>
                <w:szCs w:val="14"/>
              </w:rPr>
            </w:pPr>
            <w:r w:rsidRPr="00D93AC7">
              <w:rPr>
                <w:sz w:val="14"/>
                <w:szCs w:val="14"/>
              </w:rPr>
              <w:t>19</w:t>
            </w:r>
          </w:p>
        </w:tc>
        <w:tc>
          <w:tcPr>
            <w:tcW w:w="1198" w:type="dxa"/>
          </w:tcPr>
          <w:p w14:paraId="364D62EA" w14:textId="77777777" w:rsidR="000276C4" w:rsidRPr="00D93AC7" w:rsidRDefault="000276C4">
            <w:pPr>
              <w:rPr>
                <w:sz w:val="14"/>
                <w:szCs w:val="14"/>
              </w:rPr>
            </w:pPr>
          </w:p>
        </w:tc>
        <w:tc>
          <w:tcPr>
            <w:tcW w:w="1847" w:type="dxa"/>
          </w:tcPr>
          <w:p w14:paraId="51D88765" w14:textId="77777777" w:rsidR="000276C4" w:rsidRPr="00D93AC7" w:rsidRDefault="000276C4">
            <w:pPr>
              <w:rPr>
                <w:sz w:val="14"/>
                <w:szCs w:val="14"/>
              </w:rPr>
            </w:pPr>
          </w:p>
        </w:tc>
        <w:tc>
          <w:tcPr>
            <w:tcW w:w="368" w:type="dxa"/>
            <w:gridSpan w:val="2"/>
            <w:vMerge/>
          </w:tcPr>
          <w:p w14:paraId="7ACF061B" w14:textId="77777777" w:rsidR="000276C4" w:rsidRPr="00D93AC7" w:rsidRDefault="000276C4">
            <w:pPr>
              <w:rPr>
                <w:sz w:val="14"/>
                <w:szCs w:val="14"/>
              </w:rPr>
            </w:pPr>
          </w:p>
        </w:tc>
        <w:tc>
          <w:tcPr>
            <w:tcW w:w="413" w:type="dxa"/>
            <w:gridSpan w:val="2"/>
          </w:tcPr>
          <w:p w14:paraId="732A2088" w14:textId="77777777" w:rsidR="000276C4" w:rsidRPr="00D93AC7" w:rsidRDefault="000276C4">
            <w:pPr>
              <w:rPr>
                <w:sz w:val="14"/>
                <w:szCs w:val="14"/>
              </w:rPr>
            </w:pPr>
            <w:r w:rsidRPr="00D93AC7">
              <w:rPr>
                <w:sz w:val="14"/>
                <w:szCs w:val="14"/>
              </w:rPr>
              <w:t>19</w:t>
            </w:r>
          </w:p>
        </w:tc>
        <w:tc>
          <w:tcPr>
            <w:tcW w:w="1276" w:type="dxa"/>
          </w:tcPr>
          <w:p w14:paraId="322F02CF" w14:textId="77777777" w:rsidR="000276C4" w:rsidRPr="00D93AC7" w:rsidRDefault="000276C4">
            <w:pPr>
              <w:rPr>
                <w:sz w:val="14"/>
                <w:szCs w:val="14"/>
              </w:rPr>
            </w:pPr>
          </w:p>
        </w:tc>
        <w:tc>
          <w:tcPr>
            <w:tcW w:w="1847" w:type="dxa"/>
          </w:tcPr>
          <w:p w14:paraId="508B8D59" w14:textId="77777777" w:rsidR="000276C4" w:rsidRPr="00D93AC7" w:rsidRDefault="000276C4">
            <w:pPr>
              <w:rPr>
                <w:sz w:val="14"/>
                <w:szCs w:val="14"/>
              </w:rPr>
            </w:pPr>
          </w:p>
        </w:tc>
      </w:tr>
      <w:tr w:rsidR="000276C4" w:rsidRPr="00D93AC7" w14:paraId="331A8F13" w14:textId="77777777" w:rsidTr="003F165F">
        <w:trPr>
          <w:gridAfter w:val="1"/>
          <w:wAfter w:w="34" w:type="dxa"/>
          <w:trHeight w:val="228"/>
        </w:trPr>
        <w:tc>
          <w:tcPr>
            <w:tcW w:w="421" w:type="dxa"/>
          </w:tcPr>
          <w:p w14:paraId="50F990C8" w14:textId="77777777" w:rsidR="000276C4" w:rsidRPr="00D93AC7" w:rsidRDefault="000276C4">
            <w:pPr>
              <w:rPr>
                <w:sz w:val="14"/>
                <w:szCs w:val="14"/>
              </w:rPr>
            </w:pPr>
            <w:r w:rsidRPr="00D93AC7">
              <w:rPr>
                <w:sz w:val="14"/>
                <w:szCs w:val="14"/>
              </w:rPr>
              <w:t>20</w:t>
            </w:r>
          </w:p>
        </w:tc>
        <w:tc>
          <w:tcPr>
            <w:tcW w:w="1275" w:type="dxa"/>
          </w:tcPr>
          <w:p w14:paraId="1134292B" w14:textId="77777777" w:rsidR="000276C4" w:rsidRPr="00D93AC7" w:rsidRDefault="000276C4">
            <w:pPr>
              <w:rPr>
                <w:sz w:val="14"/>
                <w:szCs w:val="14"/>
              </w:rPr>
            </w:pPr>
          </w:p>
        </w:tc>
        <w:tc>
          <w:tcPr>
            <w:tcW w:w="1790" w:type="dxa"/>
          </w:tcPr>
          <w:p w14:paraId="191C084D" w14:textId="77777777" w:rsidR="000276C4" w:rsidRPr="00D93AC7" w:rsidRDefault="000276C4">
            <w:pPr>
              <w:rPr>
                <w:sz w:val="14"/>
                <w:szCs w:val="14"/>
              </w:rPr>
            </w:pPr>
          </w:p>
        </w:tc>
        <w:tc>
          <w:tcPr>
            <w:tcW w:w="368" w:type="dxa"/>
            <w:gridSpan w:val="2"/>
            <w:vMerge/>
          </w:tcPr>
          <w:p w14:paraId="637735DB" w14:textId="77777777" w:rsidR="000276C4" w:rsidRPr="00D93AC7" w:rsidRDefault="000276C4">
            <w:pPr>
              <w:rPr>
                <w:sz w:val="14"/>
                <w:szCs w:val="14"/>
              </w:rPr>
            </w:pPr>
          </w:p>
        </w:tc>
        <w:tc>
          <w:tcPr>
            <w:tcW w:w="393" w:type="dxa"/>
            <w:gridSpan w:val="2"/>
          </w:tcPr>
          <w:p w14:paraId="6F5A0220" w14:textId="77777777" w:rsidR="000276C4" w:rsidRPr="00D93AC7" w:rsidRDefault="000276C4">
            <w:pPr>
              <w:rPr>
                <w:sz w:val="14"/>
                <w:szCs w:val="14"/>
              </w:rPr>
            </w:pPr>
            <w:r w:rsidRPr="00D93AC7">
              <w:rPr>
                <w:sz w:val="14"/>
                <w:szCs w:val="14"/>
              </w:rPr>
              <w:t>20</w:t>
            </w:r>
          </w:p>
        </w:tc>
        <w:tc>
          <w:tcPr>
            <w:tcW w:w="1276" w:type="dxa"/>
          </w:tcPr>
          <w:p w14:paraId="6B107138" w14:textId="77777777" w:rsidR="000276C4" w:rsidRPr="00D93AC7" w:rsidRDefault="000276C4">
            <w:pPr>
              <w:rPr>
                <w:sz w:val="14"/>
                <w:szCs w:val="14"/>
              </w:rPr>
            </w:pPr>
          </w:p>
        </w:tc>
        <w:tc>
          <w:tcPr>
            <w:tcW w:w="1849" w:type="dxa"/>
          </w:tcPr>
          <w:p w14:paraId="70D46B40" w14:textId="77777777" w:rsidR="000276C4" w:rsidRPr="00D93AC7" w:rsidRDefault="000276C4">
            <w:pPr>
              <w:rPr>
                <w:sz w:val="14"/>
                <w:szCs w:val="14"/>
              </w:rPr>
            </w:pPr>
          </w:p>
        </w:tc>
        <w:tc>
          <w:tcPr>
            <w:tcW w:w="370" w:type="dxa"/>
            <w:gridSpan w:val="2"/>
            <w:vMerge/>
          </w:tcPr>
          <w:p w14:paraId="20236479" w14:textId="77777777" w:rsidR="000276C4" w:rsidRPr="00D93AC7" w:rsidRDefault="000276C4">
            <w:pPr>
              <w:rPr>
                <w:sz w:val="14"/>
                <w:szCs w:val="14"/>
              </w:rPr>
            </w:pPr>
          </w:p>
        </w:tc>
        <w:tc>
          <w:tcPr>
            <w:tcW w:w="476" w:type="dxa"/>
            <w:gridSpan w:val="2"/>
          </w:tcPr>
          <w:p w14:paraId="08D230EE" w14:textId="77777777" w:rsidR="000276C4" w:rsidRPr="00D93AC7" w:rsidRDefault="000276C4">
            <w:pPr>
              <w:rPr>
                <w:sz w:val="14"/>
                <w:szCs w:val="14"/>
              </w:rPr>
            </w:pPr>
            <w:r w:rsidRPr="00D93AC7">
              <w:rPr>
                <w:sz w:val="14"/>
                <w:szCs w:val="14"/>
              </w:rPr>
              <w:t>20</w:t>
            </w:r>
          </w:p>
        </w:tc>
        <w:tc>
          <w:tcPr>
            <w:tcW w:w="1198" w:type="dxa"/>
          </w:tcPr>
          <w:p w14:paraId="02ABCC11" w14:textId="77777777" w:rsidR="000276C4" w:rsidRPr="00D93AC7" w:rsidRDefault="000276C4">
            <w:pPr>
              <w:rPr>
                <w:sz w:val="14"/>
                <w:szCs w:val="14"/>
              </w:rPr>
            </w:pPr>
          </w:p>
        </w:tc>
        <w:tc>
          <w:tcPr>
            <w:tcW w:w="1847" w:type="dxa"/>
          </w:tcPr>
          <w:p w14:paraId="13C06518" w14:textId="77777777" w:rsidR="000276C4" w:rsidRPr="00D93AC7" w:rsidRDefault="000276C4">
            <w:pPr>
              <w:rPr>
                <w:sz w:val="14"/>
                <w:szCs w:val="14"/>
              </w:rPr>
            </w:pPr>
          </w:p>
        </w:tc>
        <w:tc>
          <w:tcPr>
            <w:tcW w:w="368" w:type="dxa"/>
            <w:gridSpan w:val="2"/>
            <w:vMerge/>
          </w:tcPr>
          <w:p w14:paraId="56F3170C" w14:textId="77777777" w:rsidR="000276C4" w:rsidRPr="00D93AC7" w:rsidRDefault="000276C4">
            <w:pPr>
              <w:rPr>
                <w:sz w:val="14"/>
                <w:szCs w:val="14"/>
              </w:rPr>
            </w:pPr>
          </w:p>
        </w:tc>
        <w:tc>
          <w:tcPr>
            <w:tcW w:w="413" w:type="dxa"/>
            <w:gridSpan w:val="2"/>
          </w:tcPr>
          <w:p w14:paraId="46C80339" w14:textId="77777777" w:rsidR="000276C4" w:rsidRPr="00D93AC7" w:rsidRDefault="000276C4">
            <w:pPr>
              <w:rPr>
                <w:sz w:val="14"/>
                <w:szCs w:val="14"/>
              </w:rPr>
            </w:pPr>
            <w:r w:rsidRPr="00D93AC7">
              <w:rPr>
                <w:sz w:val="14"/>
                <w:szCs w:val="14"/>
              </w:rPr>
              <w:t>20</w:t>
            </w:r>
          </w:p>
        </w:tc>
        <w:tc>
          <w:tcPr>
            <w:tcW w:w="1276" w:type="dxa"/>
          </w:tcPr>
          <w:p w14:paraId="02306FB6" w14:textId="77777777" w:rsidR="000276C4" w:rsidRPr="00D93AC7" w:rsidRDefault="000276C4">
            <w:pPr>
              <w:rPr>
                <w:sz w:val="14"/>
                <w:szCs w:val="14"/>
              </w:rPr>
            </w:pPr>
          </w:p>
        </w:tc>
        <w:tc>
          <w:tcPr>
            <w:tcW w:w="1847" w:type="dxa"/>
          </w:tcPr>
          <w:p w14:paraId="173A4FF8" w14:textId="77777777" w:rsidR="000276C4" w:rsidRPr="00D93AC7" w:rsidRDefault="000276C4">
            <w:pPr>
              <w:rPr>
                <w:sz w:val="14"/>
                <w:szCs w:val="14"/>
              </w:rPr>
            </w:pPr>
          </w:p>
        </w:tc>
      </w:tr>
      <w:tr w:rsidR="000276C4" w:rsidRPr="00D93AC7" w14:paraId="111A04DD" w14:textId="77777777" w:rsidTr="003F165F">
        <w:trPr>
          <w:gridAfter w:val="1"/>
          <w:wAfter w:w="34" w:type="dxa"/>
          <w:trHeight w:val="228"/>
        </w:trPr>
        <w:tc>
          <w:tcPr>
            <w:tcW w:w="421" w:type="dxa"/>
          </w:tcPr>
          <w:p w14:paraId="1CEF9C4E" w14:textId="77777777" w:rsidR="000276C4" w:rsidRPr="00D93AC7" w:rsidRDefault="000276C4">
            <w:pPr>
              <w:rPr>
                <w:sz w:val="14"/>
                <w:szCs w:val="14"/>
              </w:rPr>
            </w:pPr>
            <w:r w:rsidRPr="00D93AC7">
              <w:rPr>
                <w:sz w:val="14"/>
                <w:szCs w:val="14"/>
              </w:rPr>
              <w:t>21</w:t>
            </w:r>
          </w:p>
        </w:tc>
        <w:tc>
          <w:tcPr>
            <w:tcW w:w="1275" w:type="dxa"/>
          </w:tcPr>
          <w:p w14:paraId="2F4C0BFE" w14:textId="77777777" w:rsidR="000276C4" w:rsidRPr="00D93AC7" w:rsidRDefault="000276C4">
            <w:pPr>
              <w:rPr>
                <w:sz w:val="14"/>
                <w:szCs w:val="14"/>
              </w:rPr>
            </w:pPr>
          </w:p>
        </w:tc>
        <w:tc>
          <w:tcPr>
            <w:tcW w:w="1790" w:type="dxa"/>
          </w:tcPr>
          <w:p w14:paraId="1374D6D5" w14:textId="77777777" w:rsidR="000276C4" w:rsidRPr="00D93AC7" w:rsidRDefault="000276C4">
            <w:pPr>
              <w:rPr>
                <w:sz w:val="14"/>
                <w:szCs w:val="14"/>
              </w:rPr>
            </w:pPr>
          </w:p>
        </w:tc>
        <w:tc>
          <w:tcPr>
            <w:tcW w:w="368" w:type="dxa"/>
            <w:gridSpan w:val="2"/>
            <w:vMerge/>
          </w:tcPr>
          <w:p w14:paraId="04626EC4" w14:textId="77777777" w:rsidR="000276C4" w:rsidRPr="00D93AC7" w:rsidRDefault="000276C4">
            <w:pPr>
              <w:rPr>
                <w:sz w:val="14"/>
                <w:szCs w:val="14"/>
              </w:rPr>
            </w:pPr>
          </w:p>
        </w:tc>
        <w:tc>
          <w:tcPr>
            <w:tcW w:w="393" w:type="dxa"/>
            <w:gridSpan w:val="2"/>
          </w:tcPr>
          <w:p w14:paraId="4F401052" w14:textId="77777777" w:rsidR="000276C4" w:rsidRPr="00D93AC7" w:rsidRDefault="000276C4">
            <w:pPr>
              <w:rPr>
                <w:sz w:val="14"/>
                <w:szCs w:val="14"/>
              </w:rPr>
            </w:pPr>
            <w:r w:rsidRPr="00D93AC7">
              <w:rPr>
                <w:sz w:val="14"/>
                <w:szCs w:val="14"/>
              </w:rPr>
              <w:t>21</w:t>
            </w:r>
          </w:p>
        </w:tc>
        <w:tc>
          <w:tcPr>
            <w:tcW w:w="1276" w:type="dxa"/>
          </w:tcPr>
          <w:p w14:paraId="67BEFFB0" w14:textId="77777777" w:rsidR="000276C4" w:rsidRPr="00D93AC7" w:rsidRDefault="000276C4">
            <w:pPr>
              <w:rPr>
                <w:sz w:val="14"/>
                <w:szCs w:val="14"/>
              </w:rPr>
            </w:pPr>
          </w:p>
        </w:tc>
        <w:tc>
          <w:tcPr>
            <w:tcW w:w="1849" w:type="dxa"/>
          </w:tcPr>
          <w:p w14:paraId="25640457" w14:textId="77777777" w:rsidR="000276C4" w:rsidRPr="00D93AC7" w:rsidRDefault="000276C4">
            <w:pPr>
              <w:rPr>
                <w:sz w:val="14"/>
                <w:szCs w:val="14"/>
              </w:rPr>
            </w:pPr>
          </w:p>
        </w:tc>
        <w:tc>
          <w:tcPr>
            <w:tcW w:w="370" w:type="dxa"/>
            <w:gridSpan w:val="2"/>
            <w:vMerge/>
          </w:tcPr>
          <w:p w14:paraId="09074BAF" w14:textId="77777777" w:rsidR="000276C4" w:rsidRPr="00D93AC7" w:rsidRDefault="000276C4">
            <w:pPr>
              <w:rPr>
                <w:sz w:val="14"/>
                <w:szCs w:val="14"/>
              </w:rPr>
            </w:pPr>
          </w:p>
        </w:tc>
        <w:tc>
          <w:tcPr>
            <w:tcW w:w="476" w:type="dxa"/>
            <w:gridSpan w:val="2"/>
          </w:tcPr>
          <w:p w14:paraId="77EF3663" w14:textId="77777777" w:rsidR="000276C4" w:rsidRPr="00D93AC7" w:rsidRDefault="000276C4">
            <w:pPr>
              <w:rPr>
                <w:sz w:val="14"/>
                <w:szCs w:val="14"/>
              </w:rPr>
            </w:pPr>
            <w:r w:rsidRPr="00D93AC7">
              <w:rPr>
                <w:sz w:val="14"/>
                <w:szCs w:val="14"/>
              </w:rPr>
              <w:t>21</w:t>
            </w:r>
          </w:p>
        </w:tc>
        <w:tc>
          <w:tcPr>
            <w:tcW w:w="1198" w:type="dxa"/>
          </w:tcPr>
          <w:p w14:paraId="2F066E8D" w14:textId="77777777" w:rsidR="000276C4" w:rsidRPr="00D93AC7" w:rsidRDefault="000276C4">
            <w:pPr>
              <w:rPr>
                <w:sz w:val="14"/>
                <w:szCs w:val="14"/>
              </w:rPr>
            </w:pPr>
          </w:p>
        </w:tc>
        <w:tc>
          <w:tcPr>
            <w:tcW w:w="1847" w:type="dxa"/>
          </w:tcPr>
          <w:p w14:paraId="24CBD0FF" w14:textId="77777777" w:rsidR="000276C4" w:rsidRPr="00D93AC7" w:rsidRDefault="000276C4">
            <w:pPr>
              <w:rPr>
                <w:sz w:val="14"/>
                <w:szCs w:val="14"/>
              </w:rPr>
            </w:pPr>
          </w:p>
        </w:tc>
        <w:tc>
          <w:tcPr>
            <w:tcW w:w="368" w:type="dxa"/>
            <w:gridSpan w:val="2"/>
            <w:vMerge/>
          </w:tcPr>
          <w:p w14:paraId="3A1D7BD6" w14:textId="77777777" w:rsidR="000276C4" w:rsidRPr="00D93AC7" w:rsidRDefault="000276C4">
            <w:pPr>
              <w:rPr>
                <w:sz w:val="14"/>
                <w:szCs w:val="14"/>
              </w:rPr>
            </w:pPr>
          </w:p>
        </w:tc>
        <w:tc>
          <w:tcPr>
            <w:tcW w:w="413" w:type="dxa"/>
            <w:gridSpan w:val="2"/>
          </w:tcPr>
          <w:p w14:paraId="1824993C" w14:textId="77777777" w:rsidR="000276C4" w:rsidRPr="00D93AC7" w:rsidRDefault="000276C4">
            <w:pPr>
              <w:rPr>
                <w:sz w:val="14"/>
                <w:szCs w:val="14"/>
              </w:rPr>
            </w:pPr>
            <w:r w:rsidRPr="00D93AC7">
              <w:rPr>
                <w:sz w:val="14"/>
                <w:szCs w:val="14"/>
              </w:rPr>
              <w:t>21</w:t>
            </w:r>
          </w:p>
        </w:tc>
        <w:tc>
          <w:tcPr>
            <w:tcW w:w="1276" w:type="dxa"/>
          </w:tcPr>
          <w:p w14:paraId="4F175A21" w14:textId="77777777" w:rsidR="000276C4" w:rsidRPr="00D93AC7" w:rsidRDefault="000276C4">
            <w:pPr>
              <w:rPr>
                <w:sz w:val="14"/>
                <w:szCs w:val="14"/>
              </w:rPr>
            </w:pPr>
          </w:p>
        </w:tc>
        <w:tc>
          <w:tcPr>
            <w:tcW w:w="1847" w:type="dxa"/>
          </w:tcPr>
          <w:p w14:paraId="4DE97AD4" w14:textId="77777777" w:rsidR="000276C4" w:rsidRPr="00D93AC7" w:rsidRDefault="000276C4">
            <w:pPr>
              <w:rPr>
                <w:sz w:val="14"/>
                <w:szCs w:val="14"/>
              </w:rPr>
            </w:pPr>
          </w:p>
        </w:tc>
      </w:tr>
      <w:tr w:rsidR="000276C4" w:rsidRPr="00D93AC7" w14:paraId="4520E3A5" w14:textId="77777777" w:rsidTr="003F165F">
        <w:trPr>
          <w:gridAfter w:val="1"/>
          <w:wAfter w:w="34" w:type="dxa"/>
          <w:trHeight w:val="243"/>
        </w:trPr>
        <w:tc>
          <w:tcPr>
            <w:tcW w:w="421" w:type="dxa"/>
          </w:tcPr>
          <w:p w14:paraId="2E3950B4" w14:textId="77777777" w:rsidR="000276C4" w:rsidRPr="00D93AC7" w:rsidRDefault="000276C4">
            <w:pPr>
              <w:rPr>
                <w:sz w:val="14"/>
                <w:szCs w:val="14"/>
              </w:rPr>
            </w:pPr>
            <w:r w:rsidRPr="00D93AC7">
              <w:rPr>
                <w:sz w:val="14"/>
                <w:szCs w:val="14"/>
              </w:rPr>
              <w:t>22</w:t>
            </w:r>
          </w:p>
        </w:tc>
        <w:tc>
          <w:tcPr>
            <w:tcW w:w="1275" w:type="dxa"/>
          </w:tcPr>
          <w:p w14:paraId="67D9C8A1" w14:textId="77777777" w:rsidR="000276C4" w:rsidRPr="00D93AC7" w:rsidRDefault="000276C4">
            <w:pPr>
              <w:rPr>
                <w:sz w:val="14"/>
                <w:szCs w:val="14"/>
              </w:rPr>
            </w:pPr>
          </w:p>
        </w:tc>
        <w:tc>
          <w:tcPr>
            <w:tcW w:w="1790" w:type="dxa"/>
          </w:tcPr>
          <w:p w14:paraId="28F2AE05" w14:textId="77777777" w:rsidR="000276C4" w:rsidRPr="00D93AC7" w:rsidRDefault="000276C4">
            <w:pPr>
              <w:rPr>
                <w:sz w:val="14"/>
                <w:szCs w:val="14"/>
              </w:rPr>
            </w:pPr>
          </w:p>
        </w:tc>
        <w:tc>
          <w:tcPr>
            <w:tcW w:w="368" w:type="dxa"/>
            <w:gridSpan w:val="2"/>
            <w:vMerge/>
          </w:tcPr>
          <w:p w14:paraId="010AAE04" w14:textId="77777777" w:rsidR="000276C4" w:rsidRPr="00D93AC7" w:rsidRDefault="000276C4">
            <w:pPr>
              <w:rPr>
                <w:sz w:val="14"/>
                <w:szCs w:val="14"/>
              </w:rPr>
            </w:pPr>
          </w:p>
        </w:tc>
        <w:tc>
          <w:tcPr>
            <w:tcW w:w="393" w:type="dxa"/>
            <w:gridSpan w:val="2"/>
          </w:tcPr>
          <w:p w14:paraId="11C28BC6" w14:textId="77777777" w:rsidR="000276C4" w:rsidRPr="00D93AC7" w:rsidRDefault="000276C4">
            <w:pPr>
              <w:rPr>
                <w:sz w:val="14"/>
                <w:szCs w:val="14"/>
              </w:rPr>
            </w:pPr>
            <w:r w:rsidRPr="00D93AC7">
              <w:rPr>
                <w:sz w:val="14"/>
                <w:szCs w:val="14"/>
              </w:rPr>
              <w:t>22</w:t>
            </w:r>
          </w:p>
        </w:tc>
        <w:tc>
          <w:tcPr>
            <w:tcW w:w="1276" w:type="dxa"/>
          </w:tcPr>
          <w:p w14:paraId="6F78E6DF" w14:textId="77777777" w:rsidR="000276C4" w:rsidRPr="00D93AC7" w:rsidRDefault="000276C4">
            <w:pPr>
              <w:rPr>
                <w:sz w:val="14"/>
                <w:szCs w:val="14"/>
              </w:rPr>
            </w:pPr>
          </w:p>
        </w:tc>
        <w:tc>
          <w:tcPr>
            <w:tcW w:w="1849" w:type="dxa"/>
          </w:tcPr>
          <w:p w14:paraId="0C3DEA58" w14:textId="77777777" w:rsidR="000276C4" w:rsidRPr="00D93AC7" w:rsidRDefault="000276C4">
            <w:pPr>
              <w:rPr>
                <w:sz w:val="14"/>
                <w:szCs w:val="14"/>
              </w:rPr>
            </w:pPr>
          </w:p>
        </w:tc>
        <w:tc>
          <w:tcPr>
            <w:tcW w:w="370" w:type="dxa"/>
            <w:gridSpan w:val="2"/>
            <w:vMerge/>
          </w:tcPr>
          <w:p w14:paraId="3E53EE70" w14:textId="77777777" w:rsidR="000276C4" w:rsidRPr="00D93AC7" w:rsidRDefault="000276C4">
            <w:pPr>
              <w:rPr>
                <w:sz w:val="14"/>
                <w:szCs w:val="14"/>
              </w:rPr>
            </w:pPr>
          </w:p>
        </w:tc>
        <w:tc>
          <w:tcPr>
            <w:tcW w:w="476" w:type="dxa"/>
            <w:gridSpan w:val="2"/>
          </w:tcPr>
          <w:p w14:paraId="34EF0891" w14:textId="77777777" w:rsidR="000276C4" w:rsidRPr="00D93AC7" w:rsidRDefault="000276C4">
            <w:pPr>
              <w:rPr>
                <w:sz w:val="14"/>
                <w:szCs w:val="14"/>
              </w:rPr>
            </w:pPr>
            <w:r w:rsidRPr="00D93AC7">
              <w:rPr>
                <w:sz w:val="14"/>
                <w:szCs w:val="14"/>
              </w:rPr>
              <w:t>22</w:t>
            </w:r>
          </w:p>
        </w:tc>
        <w:tc>
          <w:tcPr>
            <w:tcW w:w="1198" w:type="dxa"/>
          </w:tcPr>
          <w:p w14:paraId="51288043" w14:textId="77777777" w:rsidR="000276C4" w:rsidRPr="00D93AC7" w:rsidRDefault="000276C4">
            <w:pPr>
              <w:rPr>
                <w:sz w:val="14"/>
                <w:szCs w:val="14"/>
              </w:rPr>
            </w:pPr>
          </w:p>
        </w:tc>
        <w:tc>
          <w:tcPr>
            <w:tcW w:w="1847" w:type="dxa"/>
          </w:tcPr>
          <w:p w14:paraId="19CD5F29" w14:textId="77777777" w:rsidR="000276C4" w:rsidRPr="00D93AC7" w:rsidRDefault="000276C4">
            <w:pPr>
              <w:rPr>
                <w:sz w:val="14"/>
                <w:szCs w:val="14"/>
              </w:rPr>
            </w:pPr>
          </w:p>
        </w:tc>
        <w:tc>
          <w:tcPr>
            <w:tcW w:w="368" w:type="dxa"/>
            <w:gridSpan w:val="2"/>
            <w:vMerge/>
          </w:tcPr>
          <w:p w14:paraId="76C8730B" w14:textId="77777777" w:rsidR="000276C4" w:rsidRPr="00D93AC7" w:rsidRDefault="000276C4">
            <w:pPr>
              <w:rPr>
                <w:sz w:val="14"/>
                <w:szCs w:val="14"/>
              </w:rPr>
            </w:pPr>
          </w:p>
        </w:tc>
        <w:tc>
          <w:tcPr>
            <w:tcW w:w="413" w:type="dxa"/>
            <w:gridSpan w:val="2"/>
          </w:tcPr>
          <w:p w14:paraId="02F27452" w14:textId="77777777" w:rsidR="000276C4" w:rsidRPr="00D93AC7" w:rsidRDefault="000276C4">
            <w:pPr>
              <w:rPr>
                <w:sz w:val="14"/>
                <w:szCs w:val="14"/>
              </w:rPr>
            </w:pPr>
            <w:r w:rsidRPr="00D93AC7">
              <w:rPr>
                <w:sz w:val="14"/>
                <w:szCs w:val="14"/>
              </w:rPr>
              <w:t>22</w:t>
            </w:r>
          </w:p>
        </w:tc>
        <w:tc>
          <w:tcPr>
            <w:tcW w:w="1276" w:type="dxa"/>
          </w:tcPr>
          <w:p w14:paraId="2A652311" w14:textId="77777777" w:rsidR="000276C4" w:rsidRPr="00D93AC7" w:rsidRDefault="000276C4">
            <w:pPr>
              <w:rPr>
                <w:sz w:val="14"/>
                <w:szCs w:val="14"/>
              </w:rPr>
            </w:pPr>
          </w:p>
        </w:tc>
        <w:tc>
          <w:tcPr>
            <w:tcW w:w="1847" w:type="dxa"/>
          </w:tcPr>
          <w:p w14:paraId="04FEFC47" w14:textId="77777777" w:rsidR="000276C4" w:rsidRPr="00D93AC7" w:rsidRDefault="000276C4">
            <w:pPr>
              <w:rPr>
                <w:sz w:val="14"/>
                <w:szCs w:val="14"/>
              </w:rPr>
            </w:pPr>
          </w:p>
        </w:tc>
      </w:tr>
      <w:tr w:rsidR="000276C4" w:rsidRPr="00D93AC7" w14:paraId="72C22B83" w14:textId="77777777" w:rsidTr="003F165F">
        <w:trPr>
          <w:gridAfter w:val="1"/>
          <w:wAfter w:w="34" w:type="dxa"/>
          <w:trHeight w:val="228"/>
        </w:trPr>
        <w:tc>
          <w:tcPr>
            <w:tcW w:w="421" w:type="dxa"/>
          </w:tcPr>
          <w:p w14:paraId="19C9FF18" w14:textId="77777777" w:rsidR="000276C4" w:rsidRPr="00D93AC7" w:rsidRDefault="000276C4">
            <w:pPr>
              <w:rPr>
                <w:sz w:val="14"/>
                <w:szCs w:val="14"/>
              </w:rPr>
            </w:pPr>
            <w:r w:rsidRPr="00D93AC7">
              <w:rPr>
                <w:sz w:val="14"/>
                <w:szCs w:val="14"/>
              </w:rPr>
              <w:t>23</w:t>
            </w:r>
          </w:p>
        </w:tc>
        <w:tc>
          <w:tcPr>
            <w:tcW w:w="1275" w:type="dxa"/>
          </w:tcPr>
          <w:p w14:paraId="754C0080" w14:textId="77777777" w:rsidR="000276C4" w:rsidRPr="00D93AC7" w:rsidRDefault="000276C4">
            <w:pPr>
              <w:rPr>
                <w:sz w:val="14"/>
                <w:szCs w:val="14"/>
              </w:rPr>
            </w:pPr>
          </w:p>
        </w:tc>
        <w:tc>
          <w:tcPr>
            <w:tcW w:w="1790" w:type="dxa"/>
          </w:tcPr>
          <w:p w14:paraId="7FBC24F5" w14:textId="77777777" w:rsidR="000276C4" w:rsidRPr="00D93AC7" w:rsidRDefault="000276C4">
            <w:pPr>
              <w:rPr>
                <w:sz w:val="14"/>
                <w:szCs w:val="14"/>
              </w:rPr>
            </w:pPr>
          </w:p>
        </w:tc>
        <w:tc>
          <w:tcPr>
            <w:tcW w:w="368" w:type="dxa"/>
            <w:gridSpan w:val="2"/>
            <w:vMerge/>
          </w:tcPr>
          <w:p w14:paraId="6FE2D1F2" w14:textId="77777777" w:rsidR="000276C4" w:rsidRPr="00D93AC7" w:rsidRDefault="000276C4">
            <w:pPr>
              <w:rPr>
                <w:sz w:val="14"/>
                <w:szCs w:val="14"/>
              </w:rPr>
            </w:pPr>
          </w:p>
        </w:tc>
        <w:tc>
          <w:tcPr>
            <w:tcW w:w="393" w:type="dxa"/>
            <w:gridSpan w:val="2"/>
          </w:tcPr>
          <w:p w14:paraId="6B9D365C" w14:textId="77777777" w:rsidR="000276C4" w:rsidRPr="00D93AC7" w:rsidRDefault="000276C4">
            <w:pPr>
              <w:rPr>
                <w:sz w:val="14"/>
                <w:szCs w:val="14"/>
              </w:rPr>
            </w:pPr>
            <w:r w:rsidRPr="00D93AC7">
              <w:rPr>
                <w:sz w:val="14"/>
                <w:szCs w:val="14"/>
              </w:rPr>
              <w:t>23</w:t>
            </w:r>
          </w:p>
        </w:tc>
        <w:tc>
          <w:tcPr>
            <w:tcW w:w="1276" w:type="dxa"/>
          </w:tcPr>
          <w:p w14:paraId="093B5499" w14:textId="77777777" w:rsidR="000276C4" w:rsidRPr="00D93AC7" w:rsidRDefault="000276C4">
            <w:pPr>
              <w:rPr>
                <w:sz w:val="14"/>
                <w:szCs w:val="14"/>
              </w:rPr>
            </w:pPr>
          </w:p>
        </w:tc>
        <w:tc>
          <w:tcPr>
            <w:tcW w:w="1849" w:type="dxa"/>
          </w:tcPr>
          <w:p w14:paraId="442917B8" w14:textId="77777777" w:rsidR="000276C4" w:rsidRPr="00D93AC7" w:rsidRDefault="000276C4">
            <w:pPr>
              <w:rPr>
                <w:sz w:val="14"/>
                <w:szCs w:val="14"/>
              </w:rPr>
            </w:pPr>
          </w:p>
        </w:tc>
        <w:tc>
          <w:tcPr>
            <w:tcW w:w="370" w:type="dxa"/>
            <w:gridSpan w:val="2"/>
            <w:vMerge/>
          </w:tcPr>
          <w:p w14:paraId="777FD923" w14:textId="77777777" w:rsidR="000276C4" w:rsidRPr="00D93AC7" w:rsidRDefault="000276C4">
            <w:pPr>
              <w:rPr>
                <w:sz w:val="14"/>
                <w:szCs w:val="14"/>
              </w:rPr>
            </w:pPr>
          </w:p>
        </w:tc>
        <w:tc>
          <w:tcPr>
            <w:tcW w:w="476" w:type="dxa"/>
            <w:gridSpan w:val="2"/>
          </w:tcPr>
          <w:p w14:paraId="7EBA181C" w14:textId="77777777" w:rsidR="000276C4" w:rsidRPr="00D93AC7" w:rsidRDefault="000276C4">
            <w:pPr>
              <w:rPr>
                <w:sz w:val="14"/>
                <w:szCs w:val="14"/>
              </w:rPr>
            </w:pPr>
            <w:r w:rsidRPr="00D93AC7">
              <w:rPr>
                <w:sz w:val="14"/>
                <w:szCs w:val="14"/>
              </w:rPr>
              <w:t>23</w:t>
            </w:r>
          </w:p>
        </w:tc>
        <w:tc>
          <w:tcPr>
            <w:tcW w:w="1198" w:type="dxa"/>
          </w:tcPr>
          <w:p w14:paraId="443BE8E0" w14:textId="77777777" w:rsidR="000276C4" w:rsidRPr="00D93AC7" w:rsidRDefault="000276C4">
            <w:pPr>
              <w:rPr>
                <w:sz w:val="14"/>
                <w:szCs w:val="14"/>
              </w:rPr>
            </w:pPr>
          </w:p>
        </w:tc>
        <w:tc>
          <w:tcPr>
            <w:tcW w:w="1847" w:type="dxa"/>
          </w:tcPr>
          <w:p w14:paraId="4961B935" w14:textId="77777777" w:rsidR="000276C4" w:rsidRPr="00D93AC7" w:rsidRDefault="000276C4">
            <w:pPr>
              <w:rPr>
                <w:sz w:val="14"/>
                <w:szCs w:val="14"/>
              </w:rPr>
            </w:pPr>
          </w:p>
        </w:tc>
        <w:tc>
          <w:tcPr>
            <w:tcW w:w="368" w:type="dxa"/>
            <w:gridSpan w:val="2"/>
            <w:vMerge/>
          </w:tcPr>
          <w:p w14:paraId="450B0C4E" w14:textId="77777777" w:rsidR="000276C4" w:rsidRPr="00D93AC7" w:rsidRDefault="000276C4">
            <w:pPr>
              <w:rPr>
                <w:sz w:val="14"/>
                <w:szCs w:val="14"/>
              </w:rPr>
            </w:pPr>
          </w:p>
        </w:tc>
        <w:tc>
          <w:tcPr>
            <w:tcW w:w="413" w:type="dxa"/>
            <w:gridSpan w:val="2"/>
          </w:tcPr>
          <w:p w14:paraId="53E3F54F" w14:textId="77777777" w:rsidR="000276C4" w:rsidRPr="00D93AC7" w:rsidRDefault="000276C4">
            <w:pPr>
              <w:rPr>
                <w:sz w:val="14"/>
                <w:szCs w:val="14"/>
              </w:rPr>
            </w:pPr>
            <w:r w:rsidRPr="00D93AC7">
              <w:rPr>
                <w:sz w:val="14"/>
                <w:szCs w:val="14"/>
              </w:rPr>
              <w:t>23</w:t>
            </w:r>
          </w:p>
        </w:tc>
        <w:tc>
          <w:tcPr>
            <w:tcW w:w="1276" w:type="dxa"/>
          </w:tcPr>
          <w:p w14:paraId="6B46C3E5" w14:textId="77777777" w:rsidR="000276C4" w:rsidRPr="00D93AC7" w:rsidRDefault="000276C4">
            <w:pPr>
              <w:rPr>
                <w:sz w:val="14"/>
                <w:szCs w:val="14"/>
              </w:rPr>
            </w:pPr>
          </w:p>
        </w:tc>
        <w:tc>
          <w:tcPr>
            <w:tcW w:w="1847" w:type="dxa"/>
          </w:tcPr>
          <w:p w14:paraId="14D60D1F" w14:textId="77777777" w:rsidR="000276C4" w:rsidRPr="00D93AC7" w:rsidRDefault="000276C4">
            <w:pPr>
              <w:rPr>
                <w:sz w:val="14"/>
                <w:szCs w:val="14"/>
              </w:rPr>
            </w:pPr>
          </w:p>
        </w:tc>
      </w:tr>
      <w:tr w:rsidR="000276C4" w:rsidRPr="00D93AC7" w14:paraId="2240263B" w14:textId="77777777" w:rsidTr="003F165F">
        <w:trPr>
          <w:gridAfter w:val="1"/>
          <w:wAfter w:w="34" w:type="dxa"/>
          <w:trHeight w:val="228"/>
        </w:trPr>
        <w:tc>
          <w:tcPr>
            <w:tcW w:w="421" w:type="dxa"/>
          </w:tcPr>
          <w:p w14:paraId="1E0C24D9" w14:textId="77777777" w:rsidR="000276C4" w:rsidRPr="00D93AC7" w:rsidRDefault="000276C4">
            <w:pPr>
              <w:rPr>
                <w:sz w:val="14"/>
                <w:szCs w:val="14"/>
              </w:rPr>
            </w:pPr>
            <w:r w:rsidRPr="00D93AC7">
              <w:rPr>
                <w:sz w:val="14"/>
                <w:szCs w:val="14"/>
              </w:rPr>
              <w:t>24</w:t>
            </w:r>
          </w:p>
        </w:tc>
        <w:tc>
          <w:tcPr>
            <w:tcW w:w="1275" w:type="dxa"/>
          </w:tcPr>
          <w:p w14:paraId="52EE4DCE" w14:textId="77777777" w:rsidR="000276C4" w:rsidRPr="00D93AC7" w:rsidRDefault="000276C4">
            <w:pPr>
              <w:rPr>
                <w:sz w:val="14"/>
                <w:szCs w:val="14"/>
              </w:rPr>
            </w:pPr>
          </w:p>
        </w:tc>
        <w:tc>
          <w:tcPr>
            <w:tcW w:w="1790" w:type="dxa"/>
          </w:tcPr>
          <w:p w14:paraId="1B2BC1CA" w14:textId="77777777" w:rsidR="000276C4" w:rsidRPr="00D93AC7" w:rsidRDefault="000276C4">
            <w:pPr>
              <w:rPr>
                <w:sz w:val="14"/>
                <w:szCs w:val="14"/>
              </w:rPr>
            </w:pPr>
          </w:p>
        </w:tc>
        <w:tc>
          <w:tcPr>
            <w:tcW w:w="368" w:type="dxa"/>
            <w:gridSpan w:val="2"/>
            <w:vMerge/>
          </w:tcPr>
          <w:p w14:paraId="78B60FB6" w14:textId="77777777" w:rsidR="000276C4" w:rsidRPr="00D93AC7" w:rsidRDefault="000276C4">
            <w:pPr>
              <w:rPr>
                <w:sz w:val="14"/>
                <w:szCs w:val="14"/>
              </w:rPr>
            </w:pPr>
          </w:p>
        </w:tc>
        <w:tc>
          <w:tcPr>
            <w:tcW w:w="393" w:type="dxa"/>
            <w:gridSpan w:val="2"/>
          </w:tcPr>
          <w:p w14:paraId="7B85B532" w14:textId="77777777" w:rsidR="000276C4" w:rsidRPr="00D93AC7" w:rsidRDefault="000276C4">
            <w:pPr>
              <w:rPr>
                <w:sz w:val="14"/>
                <w:szCs w:val="14"/>
              </w:rPr>
            </w:pPr>
            <w:r w:rsidRPr="00D93AC7">
              <w:rPr>
                <w:sz w:val="14"/>
                <w:szCs w:val="14"/>
              </w:rPr>
              <w:t>24</w:t>
            </w:r>
          </w:p>
        </w:tc>
        <w:tc>
          <w:tcPr>
            <w:tcW w:w="1276" w:type="dxa"/>
          </w:tcPr>
          <w:p w14:paraId="53853793" w14:textId="77777777" w:rsidR="000276C4" w:rsidRPr="00D93AC7" w:rsidRDefault="000276C4">
            <w:pPr>
              <w:rPr>
                <w:sz w:val="14"/>
                <w:szCs w:val="14"/>
              </w:rPr>
            </w:pPr>
          </w:p>
        </w:tc>
        <w:tc>
          <w:tcPr>
            <w:tcW w:w="1849" w:type="dxa"/>
          </w:tcPr>
          <w:p w14:paraId="38B1D859" w14:textId="77777777" w:rsidR="000276C4" w:rsidRPr="00D93AC7" w:rsidRDefault="000276C4">
            <w:pPr>
              <w:rPr>
                <w:sz w:val="14"/>
                <w:szCs w:val="14"/>
              </w:rPr>
            </w:pPr>
          </w:p>
        </w:tc>
        <w:tc>
          <w:tcPr>
            <w:tcW w:w="370" w:type="dxa"/>
            <w:gridSpan w:val="2"/>
            <w:vMerge/>
          </w:tcPr>
          <w:p w14:paraId="19C58EEC" w14:textId="77777777" w:rsidR="000276C4" w:rsidRPr="00D93AC7" w:rsidRDefault="000276C4">
            <w:pPr>
              <w:rPr>
                <w:sz w:val="14"/>
                <w:szCs w:val="14"/>
              </w:rPr>
            </w:pPr>
          </w:p>
        </w:tc>
        <w:tc>
          <w:tcPr>
            <w:tcW w:w="476" w:type="dxa"/>
            <w:gridSpan w:val="2"/>
          </w:tcPr>
          <w:p w14:paraId="4B08BD3D" w14:textId="77777777" w:rsidR="000276C4" w:rsidRPr="00D93AC7" w:rsidRDefault="000276C4">
            <w:pPr>
              <w:rPr>
                <w:sz w:val="14"/>
                <w:szCs w:val="14"/>
              </w:rPr>
            </w:pPr>
            <w:r w:rsidRPr="00D93AC7">
              <w:rPr>
                <w:sz w:val="14"/>
                <w:szCs w:val="14"/>
              </w:rPr>
              <w:t>24</w:t>
            </w:r>
          </w:p>
        </w:tc>
        <w:tc>
          <w:tcPr>
            <w:tcW w:w="1198" w:type="dxa"/>
          </w:tcPr>
          <w:p w14:paraId="2950AE45" w14:textId="77777777" w:rsidR="000276C4" w:rsidRPr="00D93AC7" w:rsidRDefault="000276C4">
            <w:pPr>
              <w:rPr>
                <w:sz w:val="14"/>
                <w:szCs w:val="14"/>
              </w:rPr>
            </w:pPr>
          </w:p>
        </w:tc>
        <w:tc>
          <w:tcPr>
            <w:tcW w:w="1847" w:type="dxa"/>
          </w:tcPr>
          <w:p w14:paraId="173A5021" w14:textId="77777777" w:rsidR="000276C4" w:rsidRPr="00D93AC7" w:rsidRDefault="000276C4">
            <w:pPr>
              <w:rPr>
                <w:sz w:val="14"/>
                <w:szCs w:val="14"/>
              </w:rPr>
            </w:pPr>
          </w:p>
        </w:tc>
        <w:tc>
          <w:tcPr>
            <w:tcW w:w="368" w:type="dxa"/>
            <w:gridSpan w:val="2"/>
            <w:vMerge/>
          </w:tcPr>
          <w:p w14:paraId="3320CB45" w14:textId="77777777" w:rsidR="000276C4" w:rsidRPr="00D93AC7" w:rsidRDefault="000276C4">
            <w:pPr>
              <w:rPr>
                <w:sz w:val="14"/>
                <w:szCs w:val="14"/>
              </w:rPr>
            </w:pPr>
          </w:p>
        </w:tc>
        <w:tc>
          <w:tcPr>
            <w:tcW w:w="413" w:type="dxa"/>
            <w:gridSpan w:val="2"/>
          </w:tcPr>
          <w:p w14:paraId="0C22E246" w14:textId="77777777" w:rsidR="000276C4" w:rsidRPr="00D93AC7" w:rsidRDefault="000276C4">
            <w:pPr>
              <w:rPr>
                <w:sz w:val="14"/>
                <w:szCs w:val="14"/>
              </w:rPr>
            </w:pPr>
            <w:r w:rsidRPr="00D93AC7">
              <w:rPr>
                <w:sz w:val="14"/>
                <w:szCs w:val="14"/>
              </w:rPr>
              <w:t>24</w:t>
            </w:r>
          </w:p>
        </w:tc>
        <w:tc>
          <w:tcPr>
            <w:tcW w:w="1276" w:type="dxa"/>
          </w:tcPr>
          <w:p w14:paraId="314F407E" w14:textId="77777777" w:rsidR="000276C4" w:rsidRPr="00D93AC7" w:rsidRDefault="000276C4">
            <w:pPr>
              <w:rPr>
                <w:sz w:val="14"/>
                <w:szCs w:val="14"/>
              </w:rPr>
            </w:pPr>
          </w:p>
        </w:tc>
        <w:tc>
          <w:tcPr>
            <w:tcW w:w="1847" w:type="dxa"/>
          </w:tcPr>
          <w:p w14:paraId="4869E9EE" w14:textId="77777777" w:rsidR="000276C4" w:rsidRPr="00D93AC7" w:rsidRDefault="000276C4">
            <w:pPr>
              <w:rPr>
                <w:sz w:val="14"/>
                <w:szCs w:val="14"/>
              </w:rPr>
            </w:pPr>
          </w:p>
        </w:tc>
      </w:tr>
      <w:tr w:rsidR="000276C4" w:rsidRPr="00D93AC7" w14:paraId="3274151B" w14:textId="77777777" w:rsidTr="003F165F">
        <w:trPr>
          <w:gridAfter w:val="1"/>
          <w:wAfter w:w="34" w:type="dxa"/>
          <w:trHeight w:val="243"/>
        </w:trPr>
        <w:tc>
          <w:tcPr>
            <w:tcW w:w="421" w:type="dxa"/>
          </w:tcPr>
          <w:p w14:paraId="120765F3" w14:textId="77777777" w:rsidR="000276C4" w:rsidRPr="00D93AC7" w:rsidRDefault="000276C4">
            <w:pPr>
              <w:rPr>
                <w:sz w:val="14"/>
                <w:szCs w:val="14"/>
              </w:rPr>
            </w:pPr>
            <w:r w:rsidRPr="00D93AC7">
              <w:rPr>
                <w:sz w:val="14"/>
                <w:szCs w:val="14"/>
              </w:rPr>
              <w:t>25</w:t>
            </w:r>
          </w:p>
        </w:tc>
        <w:tc>
          <w:tcPr>
            <w:tcW w:w="1275" w:type="dxa"/>
          </w:tcPr>
          <w:p w14:paraId="40DEDDD0" w14:textId="77777777" w:rsidR="000276C4" w:rsidRPr="00D93AC7" w:rsidRDefault="000276C4">
            <w:pPr>
              <w:rPr>
                <w:sz w:val="14"/>
                <w:szCs w:val="14"/>
              </w:rPr>
            </w:pPr>
          </w:p>
        </w:tc>
        <w:tc>
          <w:tcPr>
            <w:tcW w:w="1790" w:type="dxa"/>
          </w:tcPr>
          <w:p w14:paraId="40F059CA" w14:textId="77777777" w:rsidR="000276C4" w:rsidRPr="00D93AC7" w:rsidRDefault="000276C4">
            <w:pPr>
              <w:rPr>
                <w:sz w:val="14"/>
                <w:szCs w:val="14"/>
              </w:rPr>
            </w:pPr>
          </w:p>
        </w:tc>
        <w:tc>
          <w:tcPr>
            <w:tcW w:w="368" w:type="dxa"/>
            <w:gridSpan w:val="2"/>
            <w:vMerge/>
          </w:tcPr>
          <w:p w14:paraId="5FB1836E" w14:textId="77777777" w:rsidR="000276C4" w:rsidRPr="00D93AC7" w:rsidRDefault="000276C4">
            <w:pPr>
              <w:rPr>
                <w:sz w:val="14"/>
                <w:szCs w:val="14"/>
              </w:rPr>
            </w:pPr>
          </w:p>
        </w:tc>
        <w:tc>
          <w:tcPr>
            <w:tcW w:w="393" w:type="dxa"/>
            <w:gridSpan w:val="2"/>
          </w:tcPr>
          <w:p w14:paraId="380C0620" w14:textId="77777777" w:rsidR="000276C4" w:rsidRPr="00D93AC7" w:rsidRDefault="000276C4">
            <w:pPr>
              <w:rPr>
                <w:sz w:val="14"/>
                <w:szCs w:val="14"/>
              </w:rPr>
            </w:pPr>
            <w:r w:rsidRPr="00D93AC7">
              <w:rPr>
                <w:sz w:val="14"/>
                <w:szCs w:val="14"/>
              </w:rPr>
              <w:t>25</w:t>
            </w:r>
          </w:p>
        </w:tc>
        <w:tc>
          <w:tcPr>
            <w:tcW w:w="1276" w:type="dxa"/>
          </w:tcPr>
          <w:p w14:paraId="4053DA6F" w14:textId="77777777" w:rsidR="000276C4" w:rsidRPr="00D93AC7" w:rsidRDefault="000276C4">
            <w:pPr>
              <w:rPr>
                <w:sz w:val="14"/>
                <w:szCs w:val="14"/>
              </w:rPr>
            </w:pPr>
          </w:p>
        </w:tc>
        <w:tc>
          <w:tcPr>
            <w:tcW w:w="1849" w:type="dxa"/>
          </w:tcPr>
          <w:p w14:paraId="6BEFA1DF" w14:textId="77777777" w:rsidR="000276C4" w:rsidRPr="00D93AC7" w:rsidRDefault="000276C4">
            <w:pPr>
              <w:rPr>
                <w:sz w:val="14"/>
                <w:szCs w:val="14"/>
              </w:rPr>
            </w:pPr>
          </w:p>
        </w:tc>
        <w:tc>
          <w:tcPr>
            <w:tcW w:w="370" w:type="dxa"/>
            <w:gridSpan w:val="2"/>
            <w:vMerge/>
          </w:tcPr>
          <w:p w14:paraId="6321E823" w14:textId="77777777" w:rsidR="000276C4" w:rsidRPr="00D93AC7" w:rsidRDefault="000276C4">
            <w:pPr>
              <w:rPr>
                <w:sz w:val="14"/>
                <w:szCs w:val="14"/>
              </w:rPr>
            </w:pPr>
          </w:p>
        </w:tc>
        <w:tc>
          <w:tcPr>
            <w:tcW w:w="476" w:type="dxa"/>
            <w:gridSpan w:val="2"/>
          </w:tcPr>
          <w:p w14:paraId="26D377EF" w14:textId="77777777" w:rsidR="000276C4" w:rsidRPr="00D93AC7" w:rsidRDefault="000276C4">
            <w:pPr>
              <w:rPr>
                <w:sz w:val="14"/>
                <w:szCs w:val="14"/>
              </w:rPr>
            </w:pPr>
            <w:r w:rsidRPr="00D93AC7">
              <w:rPr>
                <w:sz w:val="14"/>
                <w:szCs w:val="14"/>
              </w:rPr>
              <w:t>25</w:t>
            </w:r>
          </w:p>
        </w:tc>
        <w:tc>
          <w:tcPr>
            <w:tcW w:w="1198" w:type="dxa"/>
          </w:tcPr>
          <w:p w14:paraId="19ACD0E9" w14:textId="77777777" w:rsidR="000276C4" w:rsidRPr="00D93AC7" w:rsidRDefault="000276C4">
            <w:pPr>
              <w:rPr>
                <w:sz w:val="14"/>
                <w:szCs w:val="14"/>
              </w:rPr>
            </w:pPr>
          </w:p>
        </w:tc>
        <w:tc>
          <w:tcPr>
            <w:tcW w:w="1847" w:type="dxa"/>
          </w:tcPr>
          <w:p w14:paraId="15D74041" w14:textId="77777777" w:rsidR="000276C4" w:rsidRPr="00D93AC7" w:rsidRDefault="000276C4">
            <w:pPr>
              <w:rPr>
                <w:sz w:val="14"/>
                <w:szCs w:val="14"/>
              </w:rPr>
            </w:pPr>
          </w:p>
        </w:tc>
        <w:tc>
          <w:tcPr>
            <w:tcW w:w="368" w:type="dxa"/>
            <w:gridSpan w:val="2"/>
            <w:vMerge/>
          </w:tcPr>
          <w:p w14:paraId="7DC8CDA2" w14:textId="77777777" w:rsidR="000276C4" w:rsidRPr="00D93AC7" w:rsidRDefault="000276C4">
            <w:pPr>
              <w:rPr>
                <w:sz w:val="14"/>
                <w:szCs w:val="14"/>
              </w:rPr>
            </w:pPr>
          </w:p>
        </w:tc>
        <w:tc>
          <w:tcPr>
            <w:tcW w:w="413" w:type="dxa"/>
            <w:gridSpan w:val="2"/>
          </w:tcPr>
          <w:p w14:paraId="1B85BFC2" w14:textId="77777777" w:rsidR="000276C4" w:rsidRPr="00D93AC7" w:rsidRDefault="000276C4">
            <w:pPr>
              <w:rPr>
                <w:sz w:val="14"/>
                <w:szCs w:val="14"/>
              </w:rPr>
            </w:pPr>
            <w:r w:rsidRPr="00D93AC7">
              <w:rPr>
                <w:sz w:val="14"/>
                <w:szCs w:val="14"/>
              </w:rPr>
              <w:t>25</w:t>
            </w:r>
          </w:p>
        </w:tc>
        <w:tc>
          <w:tcPr>
            <w:tcW w:w="1276" w:type="dxa"/>
          </w:tcPr>
          <w:p w14:paraId="751A2B59" w14:textId="77777777" w:rsidR="000276C4" w:rsidRPr="00D93AC7" w:rsidRDefault="000276C4">
            <w:pPr>
              <w:rPr>
                <w:sz w:val="14"/>
                <w:szCs w:val="14"/>
              </w:rPr>
            </w:pPr>
          </w:p>
        </w:tc>
        <w:tc>
          <w:tcPr>
            <w:tcW w:w="1847" w:type="dxa"/>
          </w:tcPr>
          <w:p w14:paraId="07FDE62E" w14:textId="77777777" w:rsidR="000276C4" w:rsidRPr="00D93AC7" w:rsidRDefault="000276C4">
            <w:pPr>
              <w:rPr>
                <w:sz w:val="14"/>
                <w:szCs w:val="14"/>
              </w:rPr>
            </w:pPr>
          </w:p>
        </w:tc>
      </w:tr>
      <w:tr w:rsidR="000276C4" w:rsidRPr="00D93AC7" w14:paraId="65608D44" w14:textId="77777777" w:rsidTr="003F165F">
        <w:trPr>
          <w:gridAfter w:val="1"/>
          <w:wAfter w:w="34" w:type="dxa"/>
          <w:trHeight w:val="228"/>
        </w:trPr>
        <w:tc>
          <w:tcPr>
            <w:tcW w:w="421" w:type="dxa"/>
          </w:tcPr>
          <w:p w14:paraId="2A5A6E99" w14:textId="77777777" w:rsidR="000276C4" w:rsidRPr="00D93AC7" w:rsidRDefault="000276C4">
            <w:pPr>
              <w:rPr>
                <w:sz w:val="14"/>
                <w:szCs w:val="14"/>
              </w:rPr>
            </w:pPr>
            <w:r w:rsidRPr="00D93AC7">
              <w:rPr>
                <w:sz w:val="14"/>
                <w:szCs w:val="14"/>
              </w:rPr>
              <w:t>26</w:t>
            </w:r>
          </w:p>
        </w:tc>
        <w:tc>
          <w:tcPr>
            <w:tcW w:w="1275" w:type="dxa"/>
          </w:tcPr>
          <w:p w14:paraId="6A51A97D" w14:textId="77777777" w:rsidR="000276C4" w:rsidRPr="00D93AC7" w:rsidRDefault="000276C4">
            <w:pPr>
              <w:rPr>
                <w:sz w:val="14"/>
                <w:szCs w:val="14"/>
              </w:rPr>
            </w:pPr>
          </w:p>
        </w:tc>
        <w:tc>
          <w:tcPr>
            <w:tcW w:w="1790" w:type="dxa"/>
          </w:tcPr>
          <w:p w14:paraId="59E00C4E" w14:textId="77777777" w:rsidR="000276C4" w:rsidRPr="00D93AC7" w:rsidRDefault="000276C4">
            <w:pPr>
              <w:rPr>
                <w:sz w:val="14"/>
                <w:szCs w:val="14"/>
              </w:rPr>
            </w:pPr>
          </w:p>
        </w:tc>
        <w:tc>
          <w:tcPr>
            <w:tcW w:w="368" w:type="dxa"/>
            <w:gridSpan w:val="2"/>
            <w:vMerge/>
          </w:tcPr>
          <w:p w14:paraId="0344FBC2" w14:textId="77777777" w:rsidR="000276C4" w:rsidRPr="00D93AC7" w:rsidRDefault="000276C4">
            <w:pPr>
              <w:rPr>
                <w:sz w:val="14"/>
                <w:szCs w:val="14"/>
              </w:rPr>
            </w:pPr>
          </w:p>
        </w:tc>
        <w:tc>
          <w:tcPr>
            <w:tcW w:w="393" w:type="dxa"/>
            <w:gridSpan w:val="2"/>
          </w:tcPr>
          <w:p w14:paraId="087AF8C7" w14:textId="77777777" w:rsidR="000276C4" w:rsidRPr="00D93AC7" w:rsidRDefault="000276C4">
            <w:pPr>
              <w:rPr>
                <w:sz w:val="14"/>
                <w:szCs w:val="14"/>
              </w:rPr>
            </w:pPr>
            <w:r w:rsidRPr="00D93AC7">
              <w:rPr>
                <w:sz w:val="14"/>
                <w:szCs w:val="14"/>
              </w:rPr>
              <w:t>26</w:t>
            </w:r>
          </w:p>
        </w:tc>
        <w:tc>
          <w:tcPr>
            <w:tcW w:w="1276" w:type="dxa"/>
          </w:tcPr>
          <w:p w14:paraId="70A69FB7" w14:textId="77777777" w:rsidR="000276C4" w:rsidRPr="00D93AC7" w:rsidRDefault="000276C4">
            <w:pPr>
              <w:rPr>
                <w:sz w:val="14"/>
                <w:szCs w:val="14"/>
              </w:rPr>
            </w:pPr>
          </w:p>
        </w:tc>
        <w:tc>
          <w:tcPr>
            <w:tcW w:w="1849" w:type="dxa"/>
          </w:tcPr>
          <w:p w14:paraId="434A33DF" w14:textId="77777777" w:rsidR="000276C4" w:rsidRPr="00D93AC7" w:rsidRDefault="000276C4">
            <w:pPr>
              <w:rPr>
                <w:sz w:val="14"/>
                <w:szCs w:val="14"/>
              </w:rPr>
            </w:pPr>
          </w:p>
        </w:tc>
        <w:tc>
          <w:tcPr>
            <w:tcW w:w="370" w:type="dxa"/>
            <w:gridSpan w:val="2"/>
            <w:vMerge/>
          </w:tcPr>
          <w:p w14:paraId="10B4BB12" w14:textId="77777777" w:rsidR="000276C4" w:rsidRPr="00D93AC7" w:rsidRDefault="000276C4">
            <w:pPr>
              <w:rPr>
                <w:sz w:val="14"/>
                <w:szCs w:val="14"/>
              </w:rPr>
            </w:pPr>
          </w:p>
        </w:tc>
        <w:tc>
          <w:tcPr>
            <w:tcW w:w="476" w:type="dxa"/>
            <w:gridSpan w:val="2"/>
          </w:tcPr>
          <w:p w14:paraId="007958D7" w14:textId="77777777" w:rsidR="000276C4" w:rsidRPr="00D93AC7" w:rsidRDefault="000276C4">
            <w:pPr>
              <w:rPr>
                <w:sz w:val="14"/>
                <w:szCs w:val="14"/>
              </w:rPr>
            </w:pPr>
            <w:r w:rsidRPr="00D93AC7">
              <w:rPr>
                <w:sz w:val="14"/>
                <w:szCs w:val="14"/>
              </w:rPr>
              <w:t>26</w:t>
            </w:r>
          </w:p>
        </w:tc>
        <w:tc>
          <w:tcPr>
            <w:tcW w:w="1198" w:type="dxa"/>
          </w:tcPr>
          <w:p w14:paraId="4A51E587" w14:textId="77777777" w:rsidR="000276C4" w:rsidRPr="00D93AC7" w:rsidRDefault="000276C4">
            <w:pPr>
              <w:rPr>
                <w:sz w:val="14"/>
                <w:szCs w:val="14"/>
              </w:rPr>
            </w:pPr>
          </w:p>
        </w:tc>
        <w:tc>
          <w:tcPr>
            <w:tcW w:w="1847" w:type="dxa"/>
          </w:tcPr>
          <w:p w14:paraId="42DF5971" w14:textId="77777777" w:rsidR="000276C4" w:rsidRPr="00D93AC7" w:rsidRDefault="000276C4">
            <w:pPr>
              <w:rPr>
                <w:sz w:val="14"/>
                <w:szCs w:val="14"/>
              </w:rPr>
            </w:pPr>
          </w:p>
        </w:tc>
        <w:tc>
          <w:tcPr>
            <w:tcW w:w="368" w:type="dxa"/>
            <w:gridSpan w:val="2"/>
            <w:vMerge/>
          </w:tcPr>
          <w:p w14:paraId="0D770A7D" w14:textId="77777777" w:rsidR="000276C4" w:rsidRPr="00D93AC7" w:rsidRDefault="000276C4">
            <w:pPr>
              <w:rPr>
                <w:sz w:val="14"/>
                <w:szCs w:val="14"/>
              </w:rPr>
            </w:pPr>
          </w:p>
        </w:tc>
        <w:tc>
          <w:tcPr>
            <w:tcW w:w="413" w:type="dxa"/>
            <w:gridSpan w:val="2"/>
          </w:tcPr>
          <w:p w14:paraId="2ADA06FF" w14:textId="77777777" w:rsidR="000276C4" w:rsidRPr="00D93AC7" w:rsidRDefault="000276C4">
            <w:pPr>
              <w:rPr>
                <w:sz w:val="14"/>
                <w:szCs w:val="14"/>
              </w:rPr>
            </w:pPr>
            <w:r w:rsidRPr="00D93AC7">
              <w:rPr>
                <w:sz w:val="14"/>
                <w:szCs w:val="14"/>
              </w:rPr>
              <w:t>26</w:t>
            </w:r>
          </w:p>
        </w:tc>
        <w:tc>
          <w:tcPr>
            <w:tcW w:w="1276" w:type="dxa"/>
          </w:tcPr>
          <w:p w14:paraId="094B3736" w14:textId="77777777" w:rsidR="000276C4" w:rsidRPr="00D93AC7" w:rsidRDefault="000276C4">
            <w:pPr>
              <w:rPr>
                <w:sz w:val="14"/>
                <w:szCs w:val="14"/>
              </w:rPr>
            </w:pPr>
          </w:p>
        </w:tc>
        <w:tc>
          <w:tcPr>
            <w:tcW w:w="1847" w:type="dxa"/>
          </w:tcPr>
          <w:p w14:paraId="2591CC8A" w14:textId="77777777" w:rsidR="000276C4" w:rsidRPr="00D93AC7" w:rsidRDefault="000276C4">
            <w:pPr>
              <w:rPr>
                <w:sz w:val="14"/>
                <w:szCs w:val="14"/>
              </w:rPr>
            </w:pPr>
          </w:p>
        </w:tc>
      </w:tr>
      <w:tr w:rsidR="000276C4" w:rsidRPr="00D93AC7" w14:paraId="5B120BF6" w14:textId="77777777" w:rsidTr="003F165F">
        <w:trPr>
          <w:gridAfter w:val="1"/>
          <w:wAfter w:w="34" w:type="dxa"/>
          <w:trHeight w:val="228"/>
        </w:trPr>
        <w:tc>
          <w:tcPr>
            <w:tcW w:w="421" w:type="dxa"/>
          </w:tcPr>
          <w:p w14:paraId="44186051" w14:textId="77777777" w:rsidR="000276C4" w:rsidRPr="00D93AC7" w:rsidRDefault="000276C4">
            <w:pPr>
              <w:rPr>
                <w:sz w:val="14"/>
                <w:szCs w:val="14"/>
              </w:rPr>
            </w:pPr>
            <w:r w:rsidRPr="00D93AC7">
              <w:rPr>
                <w:sz w:val="14"/>
                <w:szCs w:val="14"/>
              </w:rPr>
              <w:t>27</w:t>
            </w:r>
          </w:p>
        </w:tc>
        <w:tc>
          <w:tcPr>
            <w:tcW w:w="1275" w:type="dxa"/>
          </w:tcPr>
          <w:p w14:paraId="7633CB81" w14:textId="77777777" w:rsidR="000276C4" w:rsidRPr="00D93AC7" w:rsidRDefault="000276C4">
            <w:pPr>
              <w:rPr>
                <w:sz w:val="14"/>
                <w:szCs w:val="14"/>
              </w:rPr>
            </w:pPr>
          </w:p>
        </w:tc>
        <w:tc>
          <w:tcPr>
            <w:tcW w:w="1790" w:type="dxa"/>
          </w:tcPr>
          <w:p w14:paraId="3C130A07" w14:textId="77777777" w:rsidR="000276C4" w:rsidRPr="00D93AC7" w:rsidRDefault="000276C4">
            <w:pPr>
              <w:rPr>
                <w:sz w:val="14"/>
                <w:szCs w:val="14"/>
              </w:rPr>
            </w:pPr>
          </w:p>
        </w:tc>
        <w:tc>
          <w:tcPr>
            <w:tcW w:w="368" w:type="dxa"/>
            <w:gridSpan w:val="2"/>
            <w:vMerge/>
          </w:tcPr>
          <w:p w14:paraId="41747341" w14:textId="77777777" w:rsidR="000276C4" w:rsidRPr="00D93AC7" w:rsidRDefault="000276C4">
            <w:pPr>
              <w:rPr>
                <w:sz w:val="14"/>
                <w:szCs w:val="14"/>
              </w:rPr>
            </w:pPr>
          </w:p>
        </w:tc>
        <w:tc>
          <w:tcPr>
            <w:tcW w:w="393" w:type="dxa"/>
            <w:gridSpan w:val="2"/>
          </w:tcPr>
          <w:p w14:paraId="2B764DBF" w14:textId="77777777" w:rsidR="000276C4" w:rsidRPr="00D93AC7" w:rsidRDefault="000276C4">
            <w:pPr>
              <w:rPr>
                <w:sz w:val="14"/>
                <w:szCs w:val="14"/>
              </w:rPr>
            </w:pPr>
            <w:r w:rsidRPr="00D93AC7">
              <w:rPr>
                <w:sz w:val="14"/>
                <w:szCs w:val="14"/>
              </w:rPr>
              <w:t>27</w:t>
            </w:r>
          </w:p>
        </w:tc>
        <w:tc>
          <w:tcPr>
            <w:tcW w:w="1276" w:type="dxa"/>
          </w:tcPr>
          <w:p w14:paraId="749156A6" w14:textId="77777777" w:rsidR="000276C4" w:rsidRPr="00D93AC7" w:rsidRDefault="000276C4">
            <w:pPr>
              <w:rPr>
                <w:sz w:val="14"/>
                <w:szCs w:val="14"/>
              </w:rPr>
            </w:pPr>
          </w:p>
        </w:tc>
        <w:tc>
          <w:tcPr>
            <w:tcW w:w="1849" w:type="dxa"/>
          </w:tcPr>
          <w:p w14:paraId="06B61C57" w14:textId="77777777" w:rsidR="000276C4" w:rsidRPr="00D93AC7" w:rsidRDefault="000276C4">
            <w:pPr>
              <w:rPr>
                <w:sz w:val="14"/>
                <w:szCs w:val="14"/>
              </w:rPr>
            </w:pPr>
          </w:p>
        </w:tc>
        <w:tc>
          <w:tcPr>
            <w:tcW w:w="370" w:type="dxa"/>
            <w:gridSpan w:val="2"/>
            <w:vMerge/>
          </w:tcPr>
          <w:p w14:paraId="1369D6CD" w14:textId="77777777" w:rsidR="000276C4" w:rsidRPr="00D93AC7" w:rsidRDefault="000276C4">
            <w:pPr>
              <w:rPr>
                <w:sz w:val="14"/>
                <w:szCs w:val="14"/>
              </w:rPr>
            </w:pPr>
          </w:p>
        </w:tc>
        <w:tc>
          <w:tcPr>
            <w:tcW w:w="476" w:type="dxa"/>
            <w:gridSpan w:val="2"/>
          </w:tcPr>
          <w:p w14:paraId="5E623BDB" w14:textId="77777777" w:rsidR="000276C4" w:rsidRPr="00D93AC7" w:rsidRDefault="000276C4">
            <w:pPr>
              <w:rPr>
                <w:sz w:val="14"/>
                <w:szCs w:val="14"/>
              </w:rPr>
            </w:pPr>
            <w:r w:rsidRPr="00D93AC7">
              <w:rPr>
                <w:sz w:val="14"/>
                <w:szCs w:val="14"/>
              </w:rPr>
              <w:t>27</w:t>
            </w:r>
          </w:p>
        </w:tc>
        <w:tc>
          <w:tcPr>
            <w:tcW w:w="1198" w:type="dxa"/>
          </w:tcPr>
          <w:p w14:paraId="799F220A" w14:textId="77777777" w:rsidR="000276C4" w:rsidRPr="00D93AC7" w:rsidRDefault="000276C4">
            <w:pPr>
              <w:rPr>
                <w:sz w:val="14"/>
                <w:szCs w:val="14"/>
              </w:rPr>
            </w:pPr>
          </w:p>
        </w:tc>
        <w:tc>
          <w:tcPr>
            <w:tcW w:w="1847" w:type="dxa"/>
          </w:tcPr>
          <w:p w14:paraId="68E9BF88" w14:textId="77777777" w:rsidR="000276C4" w:rsidRPr="00D93AC7" w:rsidRDefault="000276C4">
            <w:pPr>
              <w:rPr>
                <w:sz w:val="14"/>
                <w:szCs w:val="14"/>
              </w:rPr>
            </w:pPr>
          </w:p>
        </w:tc>
        <w:tc>
          <w:tcPr>
            <w:tcW w:w="368" w:type="dxa"/>
            <w:gridSpan w:val="2"/>
            <w:vMerge/>
          </w:tcPr>
          <w:p w14:paraId="6A65C5CE" w14:textId="77777777" w:rsidR="000276C4" w:rsidRPr="00D93AC7" w:rsidRDefault="000276C4">
            <w:pPr>
              <w:rPr>
                <w:sz w:val="14"/>
                <w:szCs w:val="14"/>
              </w:rPr>
            </w:pPr>
          </w:p>
        </w:tc>
        <w:tc>
          <w:tcPr>
            <w:tcW w:w="413" w:type="dxa"/>
            <w:gridSpan w:val="2"/>
          </w:tcPr>
          <w:p w14:paraId="5D626446" w14:textId="77777777" w:rsidR="000276C4" w:rsidRPr="00D93AC7" w:rsidRDefault="000276C4">
            <w:pPr>
              <w:rPr>
                <w:sz w:val="14"/>
                <w:szCs w:val="14"/>
              </w:rPr>
            </w:pPr>
            <w:r w:rsidRPr="00D93AC7">
              <w:rPr>
                <w:sz w:val="14"/>
                <w:szCs w:val="14"/>
              </w:rPr>
              <w:t>27</w:t>
            </w:r>
          </w:p>
        </w:tc>
        <w:tc>
          <w:tcPr>
            <w:tcW w:w="1276" w:type="dxa"/>
          </w:tcPr>
          <w:p w14:paraId="22ADB59C" w14:textId="77777777" w:rsidR="000276C4" w:rsidRPr="00D93AC7" w:rsidRDefault="000276C4">
            <w:pPr>
              <w:rPr>
                <w:sz w:val="14"/>
                <w:szCs w:val="14"/>
              </w:rPr>
            </w:pPr>
          </w:p>
        </w:tc>
        <w:tc>
          <w:tcPr>
            <w:tcW w:w="1847" w:type="dxa"/>
          </w:tcPr>
          <w:p w14:paraId="7D1CF5E3" w14:textId="77777777" w:rsidR="000276C4" w:rsidRPr="00D93AC7" w:rsidRDefault="000276C4">
            <w:pPr>
              <w:rPr>
                <w:sz w:val="14"/>
                <w:szCs w:val="14"/>
              </w:rPr>
            </w:pPr>
          </w:p>
        </w:tc>
      </w:tr>
      <w:tr w:rsidR="000276C4" w:rsidRPr="00D93AC7" w14:paraId="195FB294" w14:textId="77777777" w:rsidTr="003F165F">
        <w:trPr>
          <w:gridAfter w:val="1"/>
          <w:wAfter w:w="34" w:type="dxa"/>
          <w:trHeight w:val="243"/>
        </w:trPr>
        <w:tc>
          <w:tcPr>
            <w:tcW w:w="421" w:type="dxa"/>
          </w:tcPr>
          <w:p w14:paraId="5E61B801" w14:textId="77777777" w:rsidR="000276C4" w:rsidRPr="00D93AC7" w:rsidRDefault="000276C4">
            <w:pPr>
              <w:rPr>
                <w:sz w:val="14"/>
                <w:szCs w:val="14"/>
              </w:rPr>
            </w:pPr>
            <w:r w:rsidRPr="00D93AC7">
              <w:rPr>
                <w:sz w:val="14"/>
                <w:szCs w:val="14"/>
              </w:rPr>
              <w:t>28</w:t>
            </w:r>
          </w:p>
        </w:tc>
        <w:tc>
          <w:tcPr>
            <w:tcW w:w="1275" w:type="dxa"/>
          </w:tcPr>
          <w:p w14:paraId="65DCDDD2" w14:textId="77777777" w:rsidR="000276C4" w:rsidRPr="00D93AC7" w:rsidRDefault="000276C4">
            <w:pPr>
              <w:rPr>
                <w:sz w:val="14"/>
                <w:szCs w:val="14"/>
              </w:rPr>
            </w:pPr>
          </w:p>
        </w:tc>
        <w:tc>
          <w:tcPr>
            <w:tcW w:w="1790" w:type="dxa"/>
          </w:tcPr>
          <w:p w14:paraId="6536AADC" w14:textId="77777777" w:rsidR="000276C4" w:rsidRPr="00D93AC7" w:rsidRDefault="000276C4">
            <w:pPr>
              <w:rPr>
                <w:sz w:val="14"/>
                <w:szCs w:val="14"/>
              </w:rPr>
            </w:pPr>
          </w:p>
        </w:tc>
        <w:tc>
          <w:tcPr>
            <w:tcW w:w="368" w:type="dxa"/>
            <w:gridSpan w:val="2"/>
            <w:vMerge/>
          </w:tcPr>
          <w:p w14:paraId="7D45B780" w14:textId="77777777" w:rsidR="000276C4" w:rsidRPr="00D93AC7" w:rsidRDefault="000276C4">
            <w:pPr>
              <w:rPr>
                <w:sz w:val="14"/>
                <w:szCs w:val="14"/>
              </w:rPr>
            </w:pPr>
          </w:p>
        </w:tc>
        <w:tc>
          <w:tcPr>
            <w:tcW w:w="393" w:type="dxa"/>
            <w:gridSpan w:val="2"/>
          </w:tcPr>
          <w:p w14:paraId="769D93D2" w14:textId="77777777" w:rsidR="000276C4" w:rsidRPr="00D93AC7" w:rsidRDefault="000276C4">
            <w:pPr>
              <w:rPr>
                <w:sz w:val="14"/>
                <w:szCs w:val="14"/>
              </w:rPr>
            </w:pPr>
            <w:r w:rsidRPr="00D93AC7">
              <w:rPr>
                <w:sz w:val="14"/>
                <w:szCs w:val="14"/>
              </w:rPr>
              <w:t>28</w:t>
            </w:r>
          </w:p>
        </w:tc>
        <w:tc>
          <w:tcPr>
            <w:tcW w:w="1276" w:type="dxa"/>
          </w:tcPr>
          <w:p w14:paraId="163CD5E7" w14:textId="77777777" w:rsidR="000276C4" w:rsidRPr="00D93AC7" w:rsidRDefault="000276C4">
            <w:pPr>
              <w:rPr>
                <w:sz w:val="14"/>
                <w:szCs w:val="14"/>
              </w:rPr>
            </w:pPr>
          </w:p>
        </w:tc>
        <w:tc>
          <w:tcPr>
            <w:tcW w:w="1849" w:type="dxa"/>
          </w:tcPr>
          <w:p w14:paraId="36E6C713" w14:textId="77777777" w:rsidR="000276C4" w:rsidRPr="00D93AC7" w:rsidRDefault="000276C4">
            <w:pPr>
              <w:rPr>
                <w:sz w:val="14"/>
                <w:szCs w:val="14"/>
              </w:rPr>
            </w:pPr>
          </w:p>
        </w:tc>
        <w:tc>
          <w:tcPr>
            <w:tcW w:w="370" w:type="dxa"/>
            <w:gridSpan w:val="2"/>
            <w:vMerge/>
          </w:tcPr>
          <w:p w14:paraId="4E6FFAAB" w14:textId="77777777" w:rsidR="000276C4" w:rsidRPr="00D93AC7" w:rsidRDefault="000276C4">
            <w:pPr>
              <w:rPr>
                <w:sz w:val="14"/>
                <w:szCs w:val="14"/>
              </w:rPr>
            </w:pPr>
          </w:p>
        </w:tc>
        <w:tc>
          <w:tcPr>
            <w:tcW w:w="476" w:type="dxa"/>
            <w:gridSpan w:val="2"/>
          </w:tcPr>
          <w:p w14:paraId="38F05900" w14:textId="77777777" w:rsidR="000276C4" w:rsidRPr="00D93AC7" w:rsidRDefault="000276C4">
            <w:pPr>
              <w:rPr>
                <w:sz w:val="14"/>
                <w:szCs w:val="14"/>
              </w:rPr>
            </w:pPr>
            <w:r w:rsidRPr="00D93AC7">
              <w:rPr>
                <w:sz w:val="14"/>
                <w:szCs w:val="14"/>
              </w:rPr>
              <w:t>28</w:t>
            </w:r>
          </w:p>
        </w:tc>
        <w:tc>
          <w:tcPr>
            <w:tcW w:w="1198" w:type="dxa"/>
          </w:tcPr>
          <w:p w14:paraId="77931789" w14:textId="77777777" w:rsidR="000276C4" w:rsidRPr="00D93AC7" w:rsidRDefault="000276C4">
            <w:pPr>
              <w:rPr>
                <w:sz w:val="14"/>
                <w:szCs w:val="14"/>
              </w:rPr>
            </w:pPr>
          </w:p>
        </w:tc>
        <w:tc>
          <w:tcPr>
            <w:tcW w:w="1847" w:type="dxa"/>
          </w:tcPr>
          <w:p w14:paraId="60FAC7FF" w14:textId="77777777" w:rsidR="000276C4" w:rsidRPr="00D93AC7" w:rsidRDefault="000276C4">
            <w:pPr>
              <w:rPr>
                <w:sz w:val="14"/>
                <w:szCs w:val="14"/>
              </w:rPr>
            </w:pPr>
          </w:p>
        </w:tc>
        <w:tc>
          <w:tcPr>
            <w:tcW w:w="368" w:type="dxa"/>
            <w:gridSpan w:val="2"/>
            <w:vMerge/>
          </w:tcPr>
          <w:p w14:paraId="0FD76AC4" w14:textId="77777777" w:rsidR="000276C4" w:rsidRPr="00D93AC7" w:rsidRDefault="000276C4">
            <w:pPr>
              <w:rPr>
                <w:sz w:val="14"/>
                <w:szCs w:val="14"/>
              </w:rPr>
            </w:pPr>
          </w:p>
        </w:tc>
        <w:tc>
          <w:tcPr>
            <w:tcW w:w="413" w:type="dxa"/>
            <w:gridSpan w:val="2"/>
          </w:tcPr>
          <w:p w14:paraId="56278E9C" w14:textId="77777777" w:rsidR="000276C4" w:rsidRPr="00D93AC7" w:rsidRDefault="000276C4">
            <w:pPr>
              <w:rPr>
                <w:sz w:val="14"/>
                <w:szCs w:val="14"/>
              </w:rPr>
            </w:pPr>
            <w:r w:rsidRPr="00D93AC7">
              <w:rPr>
                <w:sz w:val="14"/>
                <w:szCs w:val="14"/>
              </w:rPr>
              <w:t>28</w:t>
            </w:r>
          </w:p>
        </w:tc>
        <w:tc>
          <w:tcPr>
            <w:tcW w:w="1276" w:type="dxa"/>
          </w:tcPr>
          <w:p w14:paraId="4696D35C" w14:textId="77777777" w:rsidR="000276C4" w:rsidRPr="00D93AC7" w:rsidRDefault="000276C4">
            <w:pPr>
              <w:rPr>
                <w:sz w:val="14"/>
                <w:szCs w:val="14"/>
              </w:rPr>
            </w:pPr>
          </w:p>
        </w:tc>
        <w:tc>
          <w:tcPr>
            <w:tcW w:w="1847" w:type="dxa"/>
          </w:tcPr>
          <w:p w14:paraId="23373E59" w14:textId="77777777" w:rsidR="000276C4" w:rsidRPr="00D93AC7" w:rsidRDefault="000276C4">
            <w:pPr>
              <w:rPr>
                <w:sz w:val="14"/>
                <w:szCs w:val="14"/>
              </w:rPr>
            </w:pPr>
          </w:p>
        </w:tc>
      </w:tr>
      <w:tr w:rsidR="000276C4" w:rsidRPr="00D93AC7" w14:paraId="044712F4" w14:textId="77777777" w:rsidTr="003F165F">
        <w:trPr>
          <w:gridAfter w:val="1"/>
          <w:wAfter w:w="34" w:type="dxa"/>
          <w:trHeight w:val="228"/>
        </w:trPr>
        <w:tc>
          <w:tcPr>
            <w:tcW w:w="421" w:type="dxa"/>
          </w:tcPr>
          <w:p w14:paraId="07528DDE" w14:textId="77777777" w:rsidR="000276C4" w:rsidRPr="00D93AC7" w:rsidRDefault="000276C4">
            <w:pPr>
              <w:rPr>
                <w:sz w:val="14"/>
                <w:szCs w:val="14"/>
              </w:rPr>
            </w:pPr>
            <w:r w:rsidRPr="00D93AC7">
              <w:rPr>
                <w:sz w:val="14"/>
                <w:szCs w:val="14"/>
              </w:rPr>
              <w:t>29</w:t>
            </w:r>
          </w:p>
        </w:tc>
        <w:tc>
          <w:tcPr>
            <w:tcW w:w="1275" w:type="dxa"/>
          </w:tcPr>
          <w:p w14:paraId="051936AC" w14:textId="77777777" w:rsidR="000276C4" w:rsidRPr="00D93AC7" w:rsidRDefault="000276C4">
            <w:pPr>
              <w:rPr>
                <w:sz w:val="14"/>
                <w:szCs w:val="14"/>
              </w:rPr>
            </w:pPr>
          </w:p>
        </w:tc>
        <w:tc>
          <w:tcPr>
            <w:tcW w:w="1790" w:type="dxa"/>
          </w:tcPr>
          <w:p w14:paraId="335320BA" w14:textId="77777777" w:rsidR="000276C4" w:rsidRPr="00D93AC7" w:rsidRDefault="000276C4">
            <w:pPr>
              <w:rPr>
                <w:sz w:val="14"/>
                <w:szCs w:val="14"/>
              </w:rPr>
            </w:pPr>
          </w:p>
        </w:tc>
        <w:tc>
          <w:tcPr>
            <w:tcW w:w="368" w:type="dxa"/>
            <w:gridSpan w:val="2"/>
            <w:vMerge/>
          </w:tcPr>
          <w:p w14:paraId="171B5AE9" w14:textId="77777777" w:rsidR="000276C4" w:rsidRPr="00D93AC7" w:rsidRDefault="000276C4">
            <w:pPr>
              <w:rPr>
                <w:sz w:val="14"/>
                <w:szCs w:val="14"/>
              </w:rPr>
            </w:pPr>
          </w:p>
        </w:tc>
        <w:tc>
          <w:tcPr>
            <w:tcW w:w="393" w:type="dxa"/>
            <w:gridSpan w:val="2"/>
          </w:tcPr>
          <w:p w14:paraId="0F7B603C" w14:textId="77777777" w:rsidR="000276C4" w:rsidRPr="00D93AC7" w:rsidRDefault="000276C4">
            <w:pPr>
              <w:rPr>
                <w:sz w:val="14"/>
                <w:szCs w:val="14"/>
              </w:rPr>
            </w:pPr>
            <w:r w:rsidRPr="00D93AC7">
              <w:rPr>
                <w:sz w:val="14"/>
                <w:szCs w:val="14"/>
              </w:rPr>
              <w:t>29</w:t>
            </w:r>
          </w:p>
        </w:tc>
        <w:tc>
          <w:tcPr>
            <w:tcW w:w="1276" w:type="dxa"/>
          </w:tcPr>
          <w:p w14:paraId="0B278B22" w14:textId="77777777" w:rsidR="000276C4" w:rsidRPr="00D93AC7" w:rsidRDefault="000276C4">
            <w:pPr>
              <w:rPr>
                <w:sz w:val="14"/>
                <w:szCs w:val="14"/>
              </w:rPr>
            </w:pPr>
          </w:p>
        </w:tc>
        <w:tc>
          <w:tcPr>
            <w:tcW w:w="1849" w:type="dxa"/>
          </w:tcPr>
          <w:p w14:paraId="071146B6" w14:textId="77777777" w:rsidR="000276C4" w:rsidRPr="00D93AC7" w:rsidRDefault="000276C4">
            <w:pPr>
              <w:rPr>
                <w:sz w:val="14"/>
                <w:szCs w:val="14"/>
              </w:rPr>
            </w:pPr>
          </w:p>
        </w:tc>
        <w:tc>
          <w:tcPr>
            <w:tcW w:w="370" w:type="dxa"/>
            <w:gridSpan w:val="2"/>
            <w:vMerge/>
          </w:tcPr>
          <w:p w14:paraId="3CD25FCD" w14:textId="77777777" w:rsidR="000276C4" w:rsidRPr="00D93AC7" w:rsidRDefault="000276C4">
            <w:pPr>
              <w:rPr>
                <w:sz w:val="14"/>
                <w:szCs w:val="14"/>
              </w:rPr>
            </w:pPr>
          </w:p>
        </w:tc>
        <w:tc>
          <w:tcPr>
            <w:tcW w:w="476" w:type="dxa"/>
            <w:gridSpan w:val="2"/>
          </w:tcPr>
          <w:p w14:paraId="6DB21157" w14:textId="77777777" w:rsidR="000276C4" w:rsidRPr="00D93AC7" w:rsidRDefault="000276C4">
            <w:pPr>
              <w:rPr>
                <w:sz w:val="14"/>
                <w:szCs w:val="14"/>
              </w:rPr>
            </w:pPr>
            <w:r w:rsidRPr="00D93AC7">
              <w:rPr>
                <w:sz w:val="14"/>
                <w:szCs w:val="14"/>
              </w:rPr>
              <w:t>29</w:t>
            </w:r>
          </w:p>
        </w:tc>
        <w:tc>
          <w:tcPr>
            <w:tcW w:w="1198" w:type="dxa"/>
          </w:tcPr>
          <w:p w14:paraId="63501696" w14:textId="77777777" w:rsidR="000276C4" w:rsidRPr="00D93AC7" w:rsidRDefault="000276C4">
            <w:pPr>
              <w:rPr>
                <w:sz w:val="14"/>
                <w:szCs w:val="14"/>
              </w:rPr>
            </w:pPr>
          </w:p>
        </w:tc>
        <w:tc>
          <w:tcPr>
            <w:tcW w:w="1847" w:type="dxa"/>
          </w:tcPr>
          <w:p w14:paraId="127F6C8F" w14:textId="77777777" w:rsidR="000276C4" w:rsidRPr="00D93AC7" w:rsidRDefault="000276C4">
            <w:pPr>
              <w:rPr>
                <w:sz w:val="14"/>
                <w:szCs w:val="14"/>
              </w:rPr>
            </w:pPr>
          </w:p>
        </w:tc>
        <w:tc>
          <w:tcPr>
            <w:tcW w:w="368" w:type="dxa"/>
            <w:gridSpan w:val="2"/>
            <w:vMerge/>
          </w:tcPr>
          <w:p w14:paraId="3D746B4A" w14:textId="77777777" w:rsidR="000276C4" w:rsidRPr="00D93AC7" w:rsidRDefault="000276C4">
            <w:pPr>
              <w:rPr>
                <w:sz w:val="14"/>
                <w:szCs w:val="14"/>
              </w:rPr>
            </w:pPr>
          </w:p>
        </w:tc>
        <w:tc>
          <w:tcPr>
            <w:tcW w:w="413" w:type="dxa"/>
            <w:gridSpan w:val="2"/>
          </w:tcPr>
          <w:p w14:paraId="3644B858" w14:textId="77777777" w:rsidR="000276C4" w:rsidRPr="00D93AC7" w:rsidRDefault="000276C4">
            <w:pPr>
              <w:rPr>
                <w:sz w:val="14"/>
                <w:szCs w:val="14"/>
              </w:rPr>
            </w:pPr>
            <w:r w:rsidRPr="00D93AC7">
              <w:rPr>
                <w:sz w:val="14"/>
                <w:szCs w:val="14"/>
              </w:rPr>
              <w:t>29</w:t>
            </w:r>
          </w:p>
        </w:tc>
        <w:tc>
          <w:tcPr>
            <w:tcW w:w="1276" w:type="dxa"/>
          </w:tcPr>
          <w:p w14:paraId="0560E63C" w14:textId="77777777" w:rsidR="000276C4" w:rsidRPr="00D93AC7" w:rsidRDefault="000276C4">
            <w:pPr>
              <w:rPr>
                <w:sz w:val="14"/>
                <w:szCs w:val="14"/>
              </w:rPr>
            </w:pPr>
          </w:p>
        </w:tc>
        <w:tc>
          <w:tcPr>
            <w:tcW w:w="1847" w:type="dxa"/>
          </w:tcPr>
          <w:p w14:paraId="716D2C3D" w14:textId="77777777" w:rsidR="000276C4" w:rsidRPr="00D93AC7" w:rsidRDefault="000276C4">
            <w:pPr>
              <w:rPr>
                <w:sz w:val="14"/>
                <w:szCs w:val="14"/>
              </w:rPr>
            </w:pPr>
          </w:p>
        </w:tc>
      </w:tr>
      <w:tr w:rsidR="000276C4" w:rsidRPr="00D93AC7" w14:paraId="3DE50D26" w14:textId="77777777" w:rsidTr="003F165F">
        <w:trPr>
          <w:gridAfter w:val="1"/>
          <w:wAfter w:w="34" w:type="dxa"/>
          <w:trHeight w:val="228"/>
        </w:trPr>
        <w:tc>
          <w:tcPr>
            <w:tcW w:w="421" w:type="dxa"/>
          </w:tcPr>
          <w:p w14:paraId="35AED89B" w14:textId="77777777" w:rsidR="000276C4" w:rsidRPr="00D93AC7" w:rsidRDefault="000276C4">
            <w:pPr>
              <w:rPr>
                <w:sz w:val="14"/>
                <w:szCs w:val="14"/>
              </w:rPr>
            </w:pPr>
            <w:r w:rsidRPr="00D93AC7">
              <w:rPr>
                <w:sz w:val="14"/>
                <w:szCs w:val="14"/>
              </w:rPr>
              <w:t>30</w:t>
            </w:r>
          </w:p>
        </w:tc>
        <w:tc>
          <w:tcPr>
            <w:tcW w:w="1275" w:type="dxa"/>
          </w:tcPr>
          <w:p w14:paraId="0FB89478" w14:textId="77777777" w:rsidR="000276C4" w:rsidRPr="00D93AC7" w:rsidRDefault="000276C4">
            <w:pPr>
              <w:rPr>
                <w:sz w:val="14"/>
                <w:szCs w:val="14"/>
              </w:rPr>
            </w:pPr>
          </w:p>
        </w:tc>
        <w:tc>
          <w:tcPr>
            <w:tcW w:w="1790" w:type="dxa"/>
          </w:tcPr>
          <w:p w14:paraId="3724711F" w14:textId="77777777" w:rsidR="000276C4" w:rsidRPr="00D93AC7" w:rsidRDefault="000276C4">
            <w:pPr>
              <w:rPr>
                <w:sz w:val="14"/>
                <w:szCs w:val="14"/>
              </w:rPr>
            </w:pPr>
          </w:p>
        </w:tc>
        <w:tc>
          <w:tcPr>
            <w:tcW w:w="368" w:type="dxa"/>
            <w:gridSpan w:val="2"/>
            <w:vMerge/>
          </w:tcPr>
          <w:p w14:paraId="0C148E94" w14:textId="77777777" w:rsidR="000276C4" w:rsidRPr="00D93AC7" w:rsidRDefault="000276C4">
            <w:pPr>
              <w:rPr>
                <w:sz w:val="14"/>
                <w:szCs w:val="14"/>
              </w:rPr>
            </w:pPr>
          </w:p>
        </w:tc>
        <w:tc>
          <w:tcPr>
            <w:tcW w:w="393" w:type="dxa"/>
            <w:gridSpan w:val="2"/>
          </w:tcPr>
          <w:p w14:paraId="0BAE6EDA" w14:textId="77777777" w:rsidR="000276C4" w:rsidRPr="00D93AC7" w:rsidRDefault="000276C4">
            <w:pPr>
              <w:rPr>
                <w:sz w:val="14"/>
                <w:szCs w:val="14"/>
              </w:rPr>
            </w:pPr>
            <w:r w:rsidRPr="00D93AC7">
              <w:rPr>
                <w:sz w:val="14"/>
                <w:szCs w:val="14"/>
              </w:rPr>
              <w:t>30</w:t>
            </w:r>
          </w:p>
        </w:tc>
        <w:tc>
          <w:tcPr>
            <w:tcW w:w="1276" w:type="dxa"/>
          </w:tcPr>
          <w:p w14:paraId="3DDF65AE" w14:textId="77777777" w:rsidR="000276C4" w:rsidRPr="00D93AC7" w:rsidRDefault="000276C4">
            <w:pPr>
              <w:rPr>
                <w:sz w:val="14"/>
                <w:szCs w:val="14"/>
              </w:rPr>
            </w:pPr>
          </w:p>
        </w:tc>
        <w:tc>
          <w:tcPr>
            <w:tcW w:w="1849" w:type="dxa"/>
          </w:tcPr>
          <w:p w14:paraId="3E4C9ECD" w14:textId="77777777" w:rsidR="000276C4" w:rsidRPr="00D93AC7" w:rsidRDefault="000276C4">
            <w:pPr>
              <w:rPr>
                <w:sz w:val="14"/>
                <w:szCs w:val="14"/>
              </w:rPr>
            </w:pPr>
          </w:p>
        </w:tc>
        <w:tc>
          <w:tcPr>
            <w:tcW w:w="370" w:type="dxa"/>
            <w:gridSpan w:val="2"/>
            <w:vMerge/>
          </w:tcPr>
          <w:p w14:paraId="1C74E91B" w14:textId="77777777" w:rsidR="000276C4" w:rsidRPr="00D93AC7" w:rsidRDefault="000276C4">
            <w:pPr>
              <w:rPr>
                <w:sz w:val="14"/>
                <w:szCs w:val="14"/>
              </w:rPr>
            </w:pPr>
          </w:p>
        </w:tc>
        <w:tc>
          <w:tcPr>
            <w:tcW w:w="476" w:type="dxa"/>
            <w:gridSpan w:val="2"/>
          </w:tcPr>
          <w:p w14:paraId="4C1F60FD" w14:textId="77777777" w:rsidR="000276C4" w:rsidRPr="00D93AC7" w:rsidRDefault="000276C4">
            <w:pPr>
              <w:rPr>
                <w:sz w:val="14"/>
                <w:szCs w:val="14"/>
              </w:rPr>
            </w:pPr>
            <w:r w:rsidRPr="00D93AC7">
              <w:rPr>
                <w:sz w:val="14"/>
                <w:szCs w:val="14"/>
              </w:rPr>
              <w:t>30</w:t>
            </w:r>
          </w:p>
        </w:tc>
        <w:tc>
          <w:tcPr>
            <w:tcW w:w="1198" w:type="dxa"/>
          </w:tcPr>
          <w:p w14:paraId="6AD89BE1" w14:textId="77777777" w:rsidR="000276C4" w:rsidRPr="00D93AC7" w:rsidRDefault="000276C4">
            <w:pPr>
              <w:rPr>
                <w:sz w:val="14"/>
                <w:szCs w:val="14"/>
              </w:rPr>
            </w:pPr>
          </w:p>
        </w:tc>
        <w:tc>
          <w:tcPr>
            <w:tcW w:w="1847" w:type="dxa"/>
          </w:tcPr>
          <w:p w14:paraId="12E0FC01" w14:textId="77777777" w:rsidR="000276C4" w:rsidRPr="00D93AC7" w:rsidRDefault="000276C4">
            <w:pPr>
              <w:rPr>
                <w:sz w:val="14"/>
                <w:szCs w:val="14"/>
              </w:rPr>
            </w:pPr>
          </w:p>
        </w:tc>
        <w:tc>
          <w:tcPr>
            <w:tcW w:w="368" w:type="dxa"/>
            <w:gridSpan w:val="2"/>
            <w:vMerge/>
          </w:tcPr>
          <w:p w14:paraId="5C30702D" w14:textId="77777777" w:rsidR="000276C4" w:rsidRPr="00D93AC7" w:rsidRDefault="000276C4">
            <w:pPr>
              <w:rPr>
                <w:sz w:val="14"/>
                <w:szCs w:val="14"/>
              </w:rPr>
            </w:pPr>
          </w:p>
        </w:tc>
        <w:tc>
          <w:tcPr>
            <w:tcW w:w="413" w:type="dxa"/>
            <w:gridSpan w:val="2"/>
          </w:tcPr>
          <w:p w14:paraId="494C68EE" w14:textId="77777777" w:rsidR="000276C4" w:rsidRPr="00D93AC7" w:rsidRDefault="000276C4">
            <w:pPr>
              <w:rPr>
                <w:sz w:val="14"/>
                <w:szCs w:val="14"/>
              </w:rPr>
            </w:pPr>
            <w:r w:rsidRPr="00D93AC7">
              <w:rPr>
                <w:sz w:val="14"/>
                <w:szCs w:val="14"/>
              </w:rPr>
              <w:t>30</w:t>
            </w:r>
          </w:p>
        </w:tc>
        <w:tc>
          <w:tcPr>
            <w:tcW w:w="1276" w:type="dxa"/>
          </w:tcPr>
          <w:p w14:paraId="13625299" w14:textId="77777777" w:rsidR="000276C4" w:rsidRPr="00D93AC7" w:rsidRDefault="000276C4">
            <w:pPr>
              <w:rPr>
                <w:sz w:val="14"/>
                <w:szCs w:val="14"/>
              </w:rPr>
            </w:pPr>
          </w:p>
        </w:tc>
        <w:tc>
          <w:tcPr>
            <w:tcW w:w="1847" w:type="dxa"/>
          </w:tcPr>
          <w:p w14:paraId="3E076CC8" w14:textId="77777777" w:rsidR="000276C4" w:rsidRPr="00D93AC7" w:rsidRDefault="000276C4">
            <w:pPr>
              <w:rPr>
                <w:sz w:val="14"/>
                <w:szCs w:val="14"/>
              </w:rPr>
            </w:pPr>
          </w:p>
        </w:tc>
      </w:tr>
      <w:tr w:rsidR="000276C4" w:rsidRPr="00D93AC7" w14:paraId="082B2597" w14:textId="77777777" w:rsidTr="003F165F">
        <w:trPr>
          <w:gridAfter w:val="1"/>
          <w:wAfter w:w="34" w:type="dxa"/>
          <w:trHeight w:val="228"/>
        </w:trPr>
        <w:tc>
          <w:tcPr>
            <w:tcW w:w="421" w:type="dxa"/>
          </w:tcPr>
          <w:p w14:paraId="17363224" w14:textId="77777777" w:rsidR="000276C4" w:rsidRPr="00D93AC7" w:rsidRDefault="000276C4">
            <w:pPr>
              <w:rPr>
                <w:sz w:val="14"/>
                <w:szCs w:val="14"/>
              </w:rPr>
            </w:pPr>
          </w:p>
        </w:tc>
        <w:tc>
          <w:tcPr>
            <w:tcW w:w="1275" w:type="dxa"/>
          </w:tcPr>
          <w:p w14:paraId="152E3F8F" w14:textId="77777777" w:rsidR="000276C4" w:rsidRPr="00D93AC7" w:rsidRDefault="000276C4">
            <w:pPr>
              <w:rPr>
                <w:sz w:val="14"/>
                <w:szCs w:val="14"/>
              </w:rPr>
            </w:pPr>
          </w:p>
        </w:tc>
        <w:tc>
          <w:tcPr>
            <w:tcW w:w="1790" w:type="dxa"/>
          </w:tcPr>
          <w:p w14:paraId="2A49186F" w14:textId="77777777" w:rsidR="000276C4" w:rsidRPr="00D93AC7" w:rsidRDefault="000276C4">
            <w:pPr>
              <w:rPr>
                <w:sz w:val="14"/>
                <w:szCs w:val="14"/>
              </w:rPr>
            </w:pPr>
          </w:p>
        </w:tc>
        <w:tc>
          <w:tcPr>
            <w:tcW w:w="368" w:type="dxa"/>
            <w:gridSpan w:val="2"/>
            <w:vMerge/>
          </w:tcPr>
          <w:p w14:paraId="513B18BD" w14:textId="77777777" w:rsidR="000276C4" w:rsidRPr="00D93AC7" w:rsidRDefault="000276C4">
            <w:pPr>
              <w:rPr>
                <w:sz w:val="14"/>
                <w:szCs w:val="14"/>
              </w:rPr>
            </w:pPr>
          </w:p>
        </w:tc>
        <w:tc>
          <w:tcPr>
            <w:tcW w:w="393" w:type="dxa"/>
            <w:gridSpan w:val="2"/>
          </w:tcPr>
          <w:p w14:paraId="6330F043" w14:textId="77777777" w:rsidR="000276C4" w:rsidRPr="00D93AC7" w:rsidRDefault="000276C4">
            <w:pPr>
              <w:rPr>
                <w:sz w:val="14"/>
                <w:szCs w:val="14"/>
              </w:rPr>
            </w:pPr>
            <w:r>
              <w:rPr>
                <w:sz w:val="14"/>
                <w:szCs w:val="14"/>
              </w:rPr>
              <w:t>31</w:t>
            </w:r>
          </w:p>
        </w:tc>
        <w:tc>
          <w:tcPr>
            <w:tcW w:w="1276" w:type="dxa"/>
          </w:tcPr>
          <w:p w14:paraId="677E1FDE" w14:textId="77777777" w:rsidR="000276C4" w:rsidRPr="00D93AC7" w:rsidRDefault="000276C4">
            <w:pPr>
              <w:rPr>
                <w:sz w:val="14"/>
                <w:szCs w:val="14"/>
              </w:rPr>
            </w:pPr>
          </w:p>
        </w:tc>
        <w:tc>
          <w:tcPr>
            <w:tcW w:w="1849" w:type="dxa"/>
          </w:tcPr>
          <w:p w14:paraId="6C996635" w14:textId="77777777" w:rsidR="000276C4" w:rsidRPr="00D93AC7" w:rsidRDefault="000276C4">
            <w:pPr>
              <w:rPr>
                <w:sz w:val="14"/>
                <w:szCs w:val="14"/>
              </w:rPr>
            </w:pPr>
          </w:p>
        </w:tc>
        <w:tc>
          <w:tcPr>
            <w:tcW w:w="370" w:type="dxa"/>
            <w:gridSpan w:val="2"/>
            <w:vMerge/>
          </w:tcPr>
          <w:p w14:paraId="53F2E1EF" w14:textId="77777777" w:rsidR="000276C4" w:rsidRPr="00D93AC7" w:rsidRDefault="000276C4">
            <w:pPr>
              <w:rPr>
                <w:sz w:val="14"/>
                <w:szCs w:val="14"/>
              </w:rPr>
            </w:pPr>
          </w:p>
        </w:tc>
        <w:tc>
          <w:tcPr>
            <w:tcW w:w="476" w:type="dxa"/>
            <w:gridSpan w:val="2"/>
          </w:tcPr>
          <w:p w14:paraId="27D27035" w14:textId="77777777" w:rsidR="000276C4" w:rsidRPr="00D93AC7" w:rsidRDefault="000276C4">
            <w:pPr>
              <w:rPr>
                <w:sz w:val="14"/>
                <w:szCs w:val="14"/>
              </w:rPr>
            </w:pPr>
          </w:p>
        </w:tc>
        <w:tc>
          <w:tcPr>
            <w:tcW w:w="1198" w:type="dxa"/>
          </w:tcPr>
          <w:p w14:paraId="4F2767B0" w14:textId="77777777" w:rsidR="000276C4" w:rsidRPr="00D93AC7" w:rsidRDefault="000276C4">
            <w:pPr>
              <w:rPr>
                <w:sz w:val="14"/>
                <w:szCs w:val="14"/>
              </w:rPr>
            </w:pPr>
          </w:p>
        </w:tc>
        <w:tc>
          <w:tcPr>
            <w:tcW w:w="1847" w:type="dxa"/>
          </w:tcPr>
          <w:p w14:paraId="35C19AE3" w14:textId="77777777" w:rsidR="000276C4" w:rsidRPr="00D93AC7" w:rsidRDefault="000276C4">
            <w:pPr>
              <w:rPr>
                <w:sz w:val="14"/>
                <w:szCs w:val="14"/>
              </w:rPr>
            </w:pPr>
          </w:p>
        </w:tc>
        <w:tc>
          <w:tcPr>
            <w:tcW w:w="368" w:type="dxa"/>
            <w:gridSpan w:val="2"/>
            <w:vMerge/>
          </w:tcPr>
          <w:p w14:paraId="5F5FC909" w14:textId="77777777" w:rsidR="000276C4" w:rsidRPr="00D93AC7" w:rsidRDefault="000276C4">
            <w:pPr>
              <w:rPr>
                <w:sz w:val="14"/>
                <w:szCs w:val="14"/>
              </w:rPr>
            </w:pPr>
          </w:p>
        </w:tc>
        <w:tc>
          <w:tcPr>
            <w:tcW w:w="413" w:type="dxa"/>
            <w:gridSpan w:val="2"/>
          </w:tcPr>
          <w:p w14:paraId="78B03E8D" w14:textId="77777777" w:rsidR="000276C4" w:rsidRPr="00D93AC7" w:rsidRDefault="000276C4">
            <w:pPr>
              <w:rPr>
                <w:sz w:val="14"/>
                <w:szCs w:val="14"/>
              </w:rPr>
            </w:pPr>
            <w:r>
              <w:rPr>
                <w:sz w:val="14"/>
                <w:szCs w:val="14"/>
              </w:rPr>
              <w:t>31</w:t>
            </w:r>
          </w:p>
        </w:tc>
        <w:tc>
          <w:tcPr>
            <w:tcW w:w="1276" w:type="dxa"/>
          </w:tcPr>
          <w:p w14:paraId="1C5C90B9" w14:textId="77777777" w:rsidR="000276C4" w:rsidRPr="00D93AC7" w:rsidRDefault="000276C4">
            <w:pPr>
              <w:rPr>
                <w:sz w:val="14"/>
                <w:szCs w:val="14"/>
              </w:rPr>
            </w:pPr>
          </w:p>
        </w:tc>
        <w:tc>
          <w:tcPr>
            <w:tcW w:w="1847" w:type="dxa"/>
          </w:tcPr>
          <w:p w14:paraId="2628D975" w14:textId="77777777" w:rsidR="000276C4" w:rsidRPr="00D93AC7" w:rsidRDefault="000276C4">
            <w:pPr>
              <w:rPr>
                <w:sz w:val="14"/>
                <w:szCs w:val="14"/>
              </w:rPr>
            </w:pPr>
          </w:p>
        </w:tc>
      </w:tr>
      <w:tr w:rsidR="000276C4" w:rsidRPr="00D93AC7" w14:paraId="661AB516" w14:textId="77777777" w:rsidTr="003F165F">
        <w:trPr>
          <w:trHeight w:val="729"/>
        </w:trPr>
        <w:tc>
          <w:tcPr>
            <w:tcW w:w="3492" w:type="dxa"/>
            <w:gridSpan w:val="4"/>
            <w:tcBorders>
              <w:right w:val="nil"/>
            </w:tcBorders>
            <w:shd w:val="clear" w:color="auto" w:fill="92D050"/>
          </w:tcPr>
          <w:p w14:paraId="7A4DBB4A" w14:textId="77777777" w:rsidR="000276C4" w:rsidRPr="00D93AC7" w:rsidRDefault="000276C4">
            <w:pPr>
              <w:rPr>
                <w:sz w:val="14"/>
                <w:szCs w:val="14"/>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1316F0E2" w14:textId="77777777" w:rsidR="000276C4" w:rsidRPr="00D93AC7" w:rsidRDefault="000276C4">
            <w:pPr>
              <w:rPr>
                <w:sz w:val="14"/>
                <w:szCs w:val="14"/>
              </w:rPr>
            </w:pPr>
          </w:p>
        </w:tc>
        <w:tc>
          <w:tcPr>
            <w:tcW w:w="3524" w:type="dxa"/>
            <w:gridSpan w:val="4"/>
            <w:tcBorders>
              <w:left w:val="nil"/>
            </w:tcBorders>
            <w:shd w:val="clear" w:color="auto" w:fill="92D050"/>
          </w:tcPr>
          <w:p w14:paraId="7223D043" w14:textId="77777777" w:rsidR="000276C4" w:rsidRPr="00D93AC7" w:rsidRDefault="000276C4">
            <w:pPr>
              <w:rPr>
                <w:sz w:val="14"/>
                <w:szCs w:val="14"/>
              </w:rPr>
            </w:pPr>
            <w:r w:rsidRPr="00DE123E">
              <w:rPr>
                <w:b/>
                <w:bCs/>
              </w:rPr>
              <w:t>Naam en paraaf Praktijkopleider:</w:t>
            </w:r>
          </w:p>
        </w:tc>
        <w:tc>
          <w:tcPr>
            <w:tcW w:w="370" w:type="dxa"/>
            <w:gridSpan w:val="2"/>
          </w:tcPr>
          <w:p w14:paraId="62F98316" w14:textId="77777777" w:rsidR="000276C4" w:rsidRPr="00D93AC7" w:rsidRDefault="000276C4">
            <w:pPr>
              <w:rPr>
                <w:sz w:val="14"/>
                <w:szCs w:val="14"/>
              </w:rPr>
            </w:pPr>
          </w:p>
        </w:tc>
        <w:tc>
          <w:tcPr>
            <w:tcW w:w="3527" w:type="dxa"/>
            <w:gridSpan w:val="4"/>
            <w:tcBorders>
              <w:right w:val="nil"/>
            </w:tcBorders>
            <w:shd w:val="clear" w:color="auto" w:fill="92D050"/>
          </w:tcPr>
          <w:p w14:paraId="1926E0CD" w14:textId="77777777" w:rsidR="000276C4" w:rsidRPr="004D7539" w:rsidRDefault="000276C4">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038ACAFA" w14:textId="77777777" w:rsidR="000276C4" w:rsidRPr="004D7539" w:rsidRDefault="000276C4">
            <w:pPr>
              <w:rPr>
                <w:b/>
                <w:bCs/>
              </w:rPr>
            </w:pPr>
          </w:p>
        </w:tc>
        <w:tc>
          <w:tcPr>
            <w:tcW w:w="3552" w:type="dxa"/>
            <w:gridSpan w:val="4"/>
            <w:tcBorders>
              <w:left w:val="nil"/>
            </w:tcBorders>
            <w:shd w:val="clear" w:color="auto" w:fill="92D050"/>
          </w:tcPr>
          <w:p w14:paraId="7E999CA0" w14:textId="77777777" w:rsidR="000276C4" w:rsidRPr="004D7539" w:rsidRDefault="000276C4">
            <w:pPr>
              <w:rPr>
                <w:b/>
                <w:bCs/>
              </w:rPr>
            </w:pPr>
            <w:r w:rsidRPr="00DE123E">
              <w:rPr>
                <w:b/>
                <w:bCs/>
              </w:rPr>
              <w:t>Naam en paraaf Praktijkopleider:</w:t>
            </w:r>
          </w:p>
        </w:tc>
      </w:tr>
    </w:tbl>
    <w:p w14:paraId="29A1FCB6" w14:textId="77777777" w:rsidR="000276C4" w:rsidRDefault="000276C4" w:rsidP="000276C4">
      <w:pPr>
        <w:jc w:val="both"/>
        <w:rPr>
          <w:i/>
          <w:iCs/>
        </w:rPr>
      </w:pPr>
      <w:r w:rsidRPr="00812361">
        <w:rPr>
          <w:i/>
          <w:iCs/>
        </w:rPr>
        <w:t>Richtlijn reguliere BPV dag: 8 uur exclusief pauzes.</w:t>
      </w:r>
    </w:p>
    <w:tbl>
      <w:tblPr>
        <w:tblStyle w:val="Tabelraster"/>
        <w:tblW w:w="15201" w:type="dxa"/>
        <w:tblInd w:w="-714"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0276C4" w14:paraId="4BF21E87" w14:textId="77777777" w:rsidTr="003F165F">
        <w:trPr>
          <w:gridAfter w:val="1"/>
          <w:wAfter w:w="34" w:type="dxa"/>
          <w:trHeight w:val="266"/>
        </w:trPr>
        <w:tc>
          <w:tcPr>
            <w:tcW w:w="421" w:type="dxa"/>
          </w:tcPr>
          <w:p w14:paraId="4668A54A" w14:textId="77777777" w:rsidR="000276C4" w:rsidRDefault="000276C4"/>
        </w:tc>
        <w:tc>
          <w:tcPr>
            <w:tcW w:w="3071" w:type="dxa"/>
            <w:gridSpan w:val="3"/>
          </w:tcPr>
          <w:p w14:paraId="3799D330" w14:textId="77777777" w:rsidR="000276C4" w:rsidRPr="00A30CB1" w:rsidRDefault="000276C4">
            <w:pPr>
              <w:rPr>
                <w:sz w:val="16"/>
                <w:szCs w:val="16"/>
              </w:rPr>
            </w:pPr>
            <w:r>
              <w:rPr>
                <w:sz w:val="16"/>
                <w:szCs w:val="16"/>
              </w:rPr>
              <w:t>Mei 2026</w:t>
            </w:r>
          </w:p>
        </w:tc>
        <w:tc>
          <w:tcPr>
            <w:tcW w:w="368" w:type="dxa"/>
            <w:gridSpan w:val="2"/>
          </w:tcPr>
          <w:p w14:paraId="2347A0F8" w14:textId="77777777" w:rsidR="000276C4" w:rsidRPr="00A30CB1" w:rsidRDefault="000276C4">
            <w:pPr>
              <w:rPr>
                <w:sz w:val="16"/>
                <w:szCs w:val="16"/>
              </w:rPr>
            </w:pPr>
          </w:p>
        </w:tc>
        <w:tc>
          <w:tcPr>
            <w:tcW w:w="387" w:type="dxa"/>
          </w:tcPr>
          <w:p w14:paraId="0DF71D58" w14:textId="77777777" w:rsidR="000276C4" w:rsidRPr="00A30CB1" w:rsidRDefault="000276C4">
            <w:pPr>
              <w:rPr>
                <w:sz w:val="16"/>
                <w:szCs w:val="16"/>
              </w:rPr>
            </w:pPr>
          </w:p>
        </w:tc>
        <w:tc>
          <w:tcPr>
            <w:tcW w:w="3125" w:type="dxa"/>
            <w:gridSpan w:val="2"/>
          </w:tcPr>
          <w:p w14:paraId="5C2D64E0" w14:textId="77777777" w:rsidR="000276C4" w:rsidRPr="00A30CB1" w:rsidRDefault="000276C4">
            <w:pPr>
              <w:rPr>
                <w:sz w:val="16"/>
                <w:szCs w:val="16"/>
              </w:rPr>
            </w:pPr>
            <w:r>
              <w:rPr>
                <w:sz w:val="16"/>
                <w:szCs w:val="16"/>
              </w:rPr>
              <w:t>Juni 2026</w:t>
            </w:r>
          </w:p>
        </w:tc>
        <w:tc>
          <w:tcPr>
            <w:tcW w:w="370" w:type="dxa"/>
            <w:gridSpan w:val="2"/>
          </w:tcPr>
          <w:p w14:paraId="5483D026" w14:textId="77777777" w:rsidR="000276C4" w:rsidRPr="00A30CB1" w:rsidRDefault="000276C4">
            <w:pPr>
              <w:rPr>
                <w:sz w:val="16"/>
                <w:szCs w:val="16"/>
              </w:rPr>
            </w:pPr>
          </w:p>
        </w:tc>
        <w:tc>
          <w:tcPr>
            <w:tcW w:w="476" w:type="dxa"/>
            <w:gridSpan w:val="2"/>
          </w:tcPr>
          <w:p w14:paraId="5FD5156C" w14:textId="77777777" w:rsidR="000276C4" w:rsidRPr="00A30CB1" w:rsidRDefault="000276C4">
            <w:pPr>
              <w:rPr>
                <w:sz w:val="16"/>
                <w:szCs w:val="16"/>
              </w:rPr>
            </w:pPr>
          </w:p>
        </w:tc>
        <w:tc>
          <w:tcPr>
            <w:tcW w:w="3045" w:type="dxa"/>
            <w:gridSpan w:val="2"/>
          </w:tcPr>
          <w:p w14:paraId="0CA3C55A" w14:textId="77777777" w:rsidR="000276C4" w:rsidRPr="00A30CB1" w:rsidRDefault="000276C4">
            <w:pPr>
              <w:rPr>
                <w:sz w:val="16"/>
                <w:szCs w:val="16"/>
              </w:rPr>
            </w:pPr>
            <w:r>
              <w:rPr>
                <w:sz w:val="16"/>
                <w:szCs w:val="16"/>
              </w:rPr>
              <w:t>Juli 2026</w:t>
            </w:r>
          </w:p>
        </w:tc>
        <w:tc>
          <w:tcPr>
            <w:tcW w:w="368" w:type="dxa"/>
            <w:gridSpan w:val="2"/>
          </w:tcPr>
          <w:p w14:paraId="01D6BD81" w14:textId="77777777" w:rsidR="000276C4" w:rsidRPr="00A30CB1" w:rsidRDefault="000276C4">
            <w:pPr>
              <w:rPr>
                <w:sz w:val="16"/>
                <w:szCs w:val="16"/>
              </w:rPr>
            </w:pPr>
          </w:p>
        </w:tc>
        <w:tc>
          <w:tcPr>
            <w:tcW w:w="413" w:type="dxa"/>
            <w:gridSpan w:val="2"/>
          </w:tcPr>
          <w:p w14:paraId="2630ACFF" w14:textId="77777777" w:rsidR="000276C4" w:rsidRPr="00A30CB1" w:rsidRDefault="000276C4">
            <w:pPr>
              <w:rPr>
                <w:sz w:val="16"/>
                <w:szCs w:val="16"/>
              </w:rPr>
            </w:pPr>
          </w:p>
        </w:tc>
        <w:tc>
          <w:tcPr>
            <w:tcW w:w="3123" w:type="dxa"/>
            <w:gridSpan w:val="2"/>
          </w:tcPr>
          <w:p w14:paraId="34696FC8" w14:textId="77777777" w:rsidR="000276C4" w:rsidRPr="00A30CB1" w:rsidRDefault="000276C4">
            <w:pPr>
              <w:rPr>
                <w:sz w:val="16"/>
                <w:szCs w:val="16"/>
              </w:rPr>
            </w:pPr>
            <w:r>
              <w:rPr>
                <w:sz w:val="16"/>
                <w:szCs w:val="16"/>
              </w:rPr>
              <w:t>Augustus 2025</w:t>
            </w:r>
          </w:p>
        </w:tc>
      </w:tr>
      <w:tr w:rsidR="000276C4" w14:paraId="350968D9" w14:textId="77777777" w:rsidTr="003F165F">
        <w:trPr>
          <w:gridAfter w:val="1"/>
          <w:wAfter w:w="34" w:type="dxa"/>
          <w:trHeight w:val="115"/>
        </w:trPr>
        <w:tc>
          <w:tcPr>
            <w:tcW w:w="421" w:type="dxa"/>
          </w:tcPr>
          <w:p w14:paraId="2289F6D7" w14:textId="77777777" w:rsidR="000276C4" w:rsidRDefault="000276C4"/>
        </w:tc>
        <w:tc>
          <w:tcPr>
            <w:tcW w:w="1275" w:type="dxa"/>
          </w:tcPr>
          <w:p w14:paraId="21CF48C2" w14:textId="77777777" w:rsidR="000276C4" w:rsidRPr="00A30CB1" w:rsidRDefault="000276C4">
            <w:pPr>
              <w:rPr>
                <w:sz w:val="16"/>
                <w:szCs w:val="16"/>
              </w:rPr>
            </w:pPr>
            <w:r>
              <w:rPr>
                <w:sz w:val="16"/>
                <w:szCs w:val="16"/>
              </w:rPr>
              <w:t>Uren aanwezig</w:t>
            </w:r>
          </w:p>
        </w:tc>
        <w:tc>
          <w:tcPr>
            <w:tcW w:w="1790" w:type="dxa"/>
          </w:tcPr>
          <w:p w14:paraId="28270C3A" w14:textId="77777777" w:rsidR="000276C4" w:rsidRPr="00A30CB1" w:rsidRDefault="000276C4">
            <w:pPr>
              <w:rPr>
                <w:sz w:val="16"/>
                <w:szCs w:val="16"/>
              </w:rPr>
            </w:pPr>
            <w:r w:rsidRPr="00A30CB1">
              <w:rPr>
                <w:sz w:val="16"/>
                <w:szCs w:val="16"/>
              </w:rPr>
              <w:t>Reden absentie</w:t>
            </w:r>
          </w:p>
        </w:tc>
        <w:tc>
          <w:tcPr>
            <w:tcW w:w="368" w:type="dxa"/>
            <w:gridSpan w:val="2"/>
            <w:vMerge w:val="restart"/>
          </w:tcPr>
          <w:p w14:paraId="7D0CC710" w14:textId="77777777" w:rsidR="000276C4" w:rsidRPr="00A30CB1" w:rsidRDefault="000276C4">
            <w:pPr>
              <w:rPr>
                <w:sz w:val="16"/>
                <w:szCs w:val="16"/>
              </w:rPr>
            </w:pPr>
          </w:p>
        </w:tc>
        <w:tc>
          <w:tcPr>
            <w:tcW w:w="393" w:type="dxa"/>
            <w:gridSpan w:val="2"/>
          </w:tcPr>
          <w:p w14:paraId="6E3DA147" w14:textId="77777777" w:rsidR="000276C4" w:rsidRPr="00A30CB1" w:rsidRDefault="000276C4">
            <w:pPr>
              <w:rPr>
                <w:sz w:val="16"/>
                <w:szCs w:val="16"/>
              </w:rPr>
            </w:pPr>
          </w:p>
        </w:tc>
        <w:tc>
          <w:tcPr>
            <w:tcW w:w="1276" w:type="dxa"/>
          </w:tcPr>
          <w:p w14:paraId="4D61135C" w14:textId="77777777" w:rsidR="000276C4" w:rsidRPr="00A30CB1" w:rsidRDefault="000276C4">
            <w:pPr>
              <w:rPr>
                <w:sz w:val="16"/>
                <w:szCs w:val="16"/>
              </w:rPr>
            </w:pPr>
            <w:r>
              <w:rPr>
                <w:sz w:val="16"/>
                <w:szCs w:val="16"/>
              </w:rPr>
              <w:t>Uren Aanwezig</w:t>
            </w:r>
          </w:p>
        </w:tc>
        <w:tc>
          <w:tcPr>
            <w:tcW w:w="1849" w:type="dxa"/>
          </w:tcPr>
          <w:p w14:paraId="20307FEC" w14:textId="77777777" w:rsidR="000276C4" w:rsidRPr="00A30CB1" w:rsidRDefault="000276C4">
            <w:pPr>
              <w:rPr>
                <w:sz w:val="16"/>
                <w:szCs w:val="16"/>
              </w:rPr>
            </w:pPr>
            <w:r w:rsidRPr="00A30CB1">
              <w:rPr>
                <w:sz w:val="16"/>
                <w:szCs w:val="16"/>
              </w:rPr>
              <w:t>Reden absentie</w:t>
            </w:r>
          </w:p>
        </w:tc>
        <w:tc>
          <w:tcPr>
            <w:tcW w:w="370" w:type="dxa"/>
            <w:gridSpan w:val="2"/>
            <w:vMerge w:val="restart"/>
          </w:tcPr>
          <w:p w14:paraId="7FA84FDB" w14:textId="77777777" w:rsidR="000276C4" w:rsidRPr="00A30CB1" w:rsidRDefault="000276C4">
            <w:pPr>
              <w:rPr>
                <w:sz w:val="16"/>
                <w:szCs w:val="16"/>
              </w:rPr>
            </w:pPr>
          </w:p>
        </w:tc>
        <w:tc>
          <w:tcPr>
            <w:tcW w:w="476" w:type="dxa"/>
            <w:gridSpan w:val="2"/>
          </w:tcPr>
          <w:p w14:paraId="770C7D91" w14:textId="77777777" w:rsidR="000276C4" w:rsidRPr="00A30CB1" w:rsidRDefault="000276C4">
            <w:pPr>
              <w:rPr>
                <w:sz w:val="16"/>
                <w:szCs w:val="16"/>
              </w:rPr>
            </w:pPr>
          </w:p>
        </w:tc>
        <w:tc>
          <w:tcPr>
            <w:tcW w:w="1198" w:type="dxa"/>
          </w:tcPr>
          <w:p w14:paraId="353A0B01" w14:textId="77777777" w:rsidR="000276C4" w:rsidRPr="00A30CB1" w:rsidRDefault="000276C4">
            <w:pPr>
              <w:rPr>
                <w:sz w:val="16"/>
                <w:szCs w:val="16"/>
              </w:rPr>
            </w:pPr>
            <w:r>
              <w:rPr>
                <w:sz w:val="16"/>
                <w:szCs w:val="16"/>
              </w:rPr>
              <w:t>Uren Aanwezig</w:t>
            </w:r>
          </w:p>
        </w:tc>
        <w:tc>
          <w:tcPr>
            <w:tcW w:w="1847" w:type="dxa"/>
          </w:tcPr>
          <w:p w14:paraId="0EC4EB6D" w14:textId="77777777" w:rsidR="000276C4" w:rsidRPr="00A30CB1" w:rsidRDefault="000276C4">
            <w:pPr>
              <w:rPr>
                <w:sz w:val="16"/>
                <w:szCs w:val="16"/>
              </w:rPr>
            </w:pPr>
            <w:r w:rsidRPr="00A30CB1">
              <w:rPr>
                <w:sz w:val="16"/>
                <w:szCs w:val="16"/>
              </w:rPr>
              <w:t>Reden absentie</w:t>
            </w:r>
          </w:p>
        </w:tc>
        <w:tc>
          <w:tcPr>
            <w:tcW w:w="368" w:type="dxa"/>
            <w:gridSpan w:val="2"/>
            <w:vMerge w:val="restart"/>
          </w:tcPr>
          <w:p w14:paraId="338861B5" w14:textId="77777777" w:rsidR="000276C4" w:rsidRPr="00A30CB1" w:rsidRDefault="000276C4">
            <w:pPr>
              <w:rPr>
                <w:sz w:val="16"/>
                <w:szCs w:val="16"/>
              </w:rPr>
            </w:pPr>
          </w:p>
        </w:tc>
        <w:tc>
          <w:tcPr>
            <w:tcW w:w="413" w:type="dxa"/>
            <w:gridSpan w:val="2"/>
          </w:tcPr>
          <w:p w14:paraId="12191D92" w14:textId="77777777" w:rsidR="000276C4" w:rsidRPr="00A30CB1" w:rsidRDefault="000276C4">
            <w:pPr>
              <w:rPr>
                <w:sz w:val="16"/>
                <w:szCs w:val="16"/>
              </w:rPr>
            </w:pPr>
          </w:p>
        </w:tc>
        <w:tc>
          <w:tcPr>
            <w:tcW w:w="1276" w:type="dxa"/>
          </w:tcPr>
          <w:p w14:paraId="68902215" w14:textId="77777777" w:rsidR="000276C4" w:rsidRPr="00A30CB1" w:rsidRDefault="000276C4">
            <w:pPr>
              <w:rPr>
                <w:sz w:val="16"/>
                <w:szCs w:val="16"/>
              </w:rPr>
            </w:pPr>
            <w:r>
              <w:rPr>
                <w:sz w:val="16"/>
                <w:szCs w:val="16"/>
              </w:rPr>
              <w:t>Uren Aanwezig</w:t>
            </w:r>
          </w:p>
        </w:tc>
        <w:tc>
          <w:tcPr>
            <w:tcW w:w="1847" w:type="dxa"/>
          </w:tcPr>
          <w:p w14:paraId="7C787ABC" w14:textId="77777777" w:rsidR="000276C4" w:rsidRPr="00A30CB1" w:rsidRDefault="000276C4">
            <w:pPr>
              <w:rPr>
                <w:sz w:val="16"/>
                <w:szCs w:val="16"/>
              </w:rPr>
            </w:pPr>
            <w:r w:rsidRPr="00A30CB1">
              <w:rPr>
                <w:sz w:val="16"/>
                <w:szCs w:val="16"/>
              </w:rPr>
              <w:t>Reden absentie</w:t>
            </w:r>
          </w:p>
        </w:tc>
      </w:tr>
      <w:tr w:rsidR="000276C4" w:rsidRPr="00D93AC7" w14:paraId="3BB71A2A" w14:textId="77777777" w:rsidTr="003F165F">
        <w:trPr>
          <w:gridAfter w:val="1"/>
          <w:wAfter w:w="34" w:type="dxa"/>
          <w:trHeight w:val="243"/>
        </w:trPr>
        <w:tc>
          <w:tcPr>
            <w:tcW w:w="421" w:type="dxa"/>
          </w:tcPr>
          <w:p w14:paraId="45080BB2" w14:textId="77777777" w:rsidR="000276C4" w:rsidRPr="00D93AC7" w:rsidRDefault="000276C4">
            <w:pPr>
              <w:rPr>
                <w:sz w:val="14"/>
                <w:szCs w:val="14"/>
              </w:rPr>
            </w:pPr>
            <w:r w:rsidRPr="00D93AC7">
              <w:rPr>
                <w:sz w:val="14"/>
                <w:szCs w:val="14"/>
              </w:rPr>
              <w:t>1</w:t>
            </w:r>
          </w:p>
        </w:tc>
        <w:tc>
          <w:tcPr>
            <w:tcW w:w="1275" w:type="dxa"/>
          </w:tcPr>
          <w:p w14:paraId="60B594B6" w14:textId="77777777" w:rsidR="000276C4" w:rsidRPr="00D93AC7" w:rsidRDefault="000276C4">
            <w:pPr>
              <w:rPr>
                <w:sz w:val="14"/>
                <w:szCs w:val="14"/>
              </w:rPr>
            </w:pPr>
          </w:p>
        </w:tc>
        <w:tc>
          <w:tcPr>
            <w:tcW w:w="1790" w:type="dxa"/>
          </w:tcPr>
          <w:p w14:paraId="3116FD49" w14:textId="77777777" w:rsidR="000276C4" w:rsidRPr="00D93AC7" w:rsidRDefault="000276C4">
            <w:pPr>
              <w:rPr>
                <w:sz w:val="14"/>
                <w:szCs w:val="14"/>
              </w:rPr>
            </w:pPr>
          </w:p>
        </w:tc>
        <w:tc>
          <w:tcPr>
            <w:tcW w:w="368" w:type="dxa"/>
            <w:gridSpan w:val="2"/>
            <w:vMerge/>
          </w:tcPr>
          <w:p w14:paraId="59FF93F6" w14:textId="77777777" w:rsidR="000276C4" w:rsidRPr="00D93AC7" w:rsidRDefault="000276C4">
            <w:pPr>
              <w:rPr>
                <w:sz w:val="14"/>
                <w:szCs w:val="14"/>
              </w:rPr>
            </w:pPr>
          </w:p>
        </w:tc>
        <w:tc>
          <w:tcPr>
            <w:tcW w:w="393" w:type="dxa"/>
            <w:gridSpan w:val="2"/>
          </w:tcPr>
          <w:p w14:paraId="3CDC3848" w14:textId="77777777" w:rsidR="000276C4" w:rsidRPr="00D93AC7" w:rsidRDefault="000276C4">
            <w:pPr>
              <w:rPr>
                <w:sz w:val="14"/>
                <w:szCs w:val="14"/>
              </w:rPr>
            </w:pPr>
            <w:r w:rsidRPr="00D93AC7">
              <w:rPr>
                <w:sz w:val="14"/>
                <w:szCs w:val="14"/>
              </w:rPr>
              <w:t>1</w:t>
            </w:r>
          </w:p>
        </w:tc>
        <w:tc>
          <w:tcPr>
            <w:tcW w:w="1276" w:type="dxa"/>
          </w:tcPr>
          <w:p w14:paraId="6767FBEB" w14:textId="77777777" w:rsidR="000276C4" w:rsidRPr="00D93AC7" w:rsidRDefault="000276C4">
            <w:pPr>
              <w:rPr>
                <w:sz w:val="14"/>
                <w:szCs w:val="14"/>
              </w:rPr>
            </w:pPr>
          </w:p>
        </w:tc>
        <w:tc>
          <w:tcPr>
            <w:tcW w:w="1849" w:type="dxa"/>
          </w:tcPr>
          <w:p w14:paraId="1B385771" w14:textId="77777777" w:rsidR="000276C4" w:rsidRPr="00D93AC7" w:rsidRDefault="000276C4">
            <w:pPr>
              <w:rPr>
                <w:sz w:val="14"/>
                <w:szCs w:val="14"/>
              </w:rPr>
            </w:pPr>
          </w:p>
        </w:tc>
        <w:tc>
          <w:tcPr>
            <w:tcW w:w="370" w:type="dxa"/>
            <w:gridSpan w:val="2"/>
            <w:vMerge/>
          </w:tcPr>
          <w:p w14:paraId="5B7F4132" w14:textId="77777777" w:rsidR="000276C4" w:rsidRPr="00D93AC7" w:rsidRDefault="000276C4">
            <w:pPr>
              <w:rPr>
                <w:sz w:val="14"/>
                <w:szCs w:val="14"/>
              </w:rPr>
            </w:pPr>
          </w:p>
        </w:tc>
        <w:tc>
          <w:tcPr>
            <w:tcW w:w="476" w:type="dxa"/>
            <w:gridSpan w:val="2"/>
          </w:tcPr>
          <w:p w14:paraId="3BF50F61" w14:textId="77777777" w:rsidR="000276C4" w:rsidRPr="00D93AC7" w:rsidRDefault="000276C4">
            <w:pPr>
              <w:rPr>
                <w:sz w:val="14"/>
                <w:szCs w:val="14"/>
              </w:rPr>
            </w:pPr>
            <w:r w:rsidRPr="00D93AC7">
              <w:rPr>
                <w:sz w:val="14"/>
                <w:szCs w:val="14"/>
              </w:rPr>
              <w:t>1</w:t>
            </w:r>
          </w:p>
        </w:tc>
        <w:tc>
          <w:tcPr>
            <w:tcW w:w="1198" w:type="dxa"/>
          </w:tcPr>
          <w:p w14:paraId="435BCB83" w14:textId="77777777" w:rsidR="000276C4" w:rsidRPr="00D93AC7" w:rsidRDefault="000276C4">
            <w:pPr>
              <w:rPr>
                <w:sz w:val="14"/>
                <w:szCs w:val="14"/>
              </w:rPr>
            </w:pPr>
          </w:p>
        </w:tc>
        <w:tc>
          <w:tcPr>
            <w:tcW w:w="1847" w:type="dxa"/>
          </w:tcPr>
          <w:p w14:paraId="339B412C" w14:textId="77777777" w:rsidR="000276C4" w:rsidRPr="00D93AC7" w:rsidRDefault="000276C4">
            <w:pPr>
              <w:rPr>
                <w:sz w:val="14"/>
                <w:szCs w:val="14"/>
              </w:rPr>
            </w:pPr>
          </w:p>
        </w:tc>
        <w:tc>
          <w:tcPr>
            <w:tcW w:w="368" w:type="dxa"/>
            <w:gridSpan w:val="2"/>
            <w:vMerge/>
          </w:tcPr>
          <w:p w14:paraId="662013FE" w14:textId="77777777" w:rsidR="000276C4" w:rsidRPr="00D93AC7" w:rsidRDefault="000276C4">
            <w:pPr>
              <w:rPr>
                <w:sz w:val="14"/>
                <w:szCs w:val="14"/>
              </w:rPr>
            </w:pPr>
          </w:p>
        </w:tc>
        <w:tc>
          <w:tcPr>
            <w:tcW w:w="413" w:type="dxa"/>
            <w:gridSpan w:val="2"/>
          </w:tcPr>
          <w:p w14:paraId="77ABDD66" w14:textId="77777777" w:rsidR="000276C4" w:rsidRPr="00D93AC7" w:rsidRDefault="000276C4">
            <w:pPr>
              <w:rPr>
                <w:sz w:val="14"/>
                <w:szCs w:val="14"/>
              </w:rPr>
            </w:pPr>
            <w:r w:rsidRPr="00D93AC7">
              <w:rPr>
                <w:sz w:val="14"/>
                <w:szCs w:val="14"/>
              </w:rPr>
              <w:t>1</w:t>
            </w:r>
          </w:p>
        </w:tc>
        <w:tc>
          <w:tcPr>
            <w:tcW w:w="1276" w:type="dxa"/>
          </w:tcPr>
          <w:p w14:paraId="17598200" w14:textId="77777777" w:rsidR="000276C4" w:rsidRPr="00D93AC7" w:rsidRDefault="000276C4">
            <w:pPr>
              <w:rPr>
                <w:sz w:val="14"/>
                <w:szCs w:val="14"/>
              </w:rPr>
            </w:pPr>
          </w:p>
        </w:tc>
        <w:tc>
          <w:tcPr>
            <w:tcW w:w="1847" w:type="dxa"/>
          </w:tcPr>
          <w:p w14:paraId="5FDCFBDC" w14:textId="77777777" w:rsidR="000276C4" w:rsidRPr="00D93AC7" w:rsidRDefault="000276C4">
            <w:pPr>
              <w:rPr>
                <w:sz w:val="14"/>
                <w:szCs w:val="14"/>
              </w:rPr>
            </w:pPr>
          </w:p>
        </w:tc>
      </w:tr>
      <w:tr w:rsidR="000276C4" w:rsidRPr="00D93AC7" w14:paraId="386005BA" w14:textId="77777777" w:rsidTr="003F165F">
        <w:trPr>
          <w:gridAfter w:val="1"/>
          <w:wAfter w:w="34" w:type="dxa"/>
          <w:trHeight w:val="228"/>
        </w:trPr>
        <w:tc>
          <w:tcPr>
            <w:tcW w:w="421" w:type="dxa"/>
          </w:tcPr>
          <w:p w14:paraId="7A737EAB" w14:textId="77777777" w:rsidR="000276C4" w:rsidRPr="00D93AC7" w:rsidRDefault="000276C4">
            <w:pPr>
              <w:rPr>
                <w:sz w:val="14"/>
                <w:szCs w:val="14"/>
              </w:rPr>
            </w:pPr>
            <w:r w:rsidRPr="00D93AC7">
              <w:rPr>
                <w:sz w:val="14"/>
                <w:szCs w:val="14"/>
              </w:rPr>
              <w:t>2</w:t>
            </w:r>
          </w:p>
        </w:tc>
        <w:tc>
          <w:tcPr>
            <w:tcW w:w="1275" w:type="dxa"/>
          </w:tcPr>
          <w:p w14:paraId="3BCF55EA" w14:textId="77777777" w:rsidR="000276C4" w:rsidRPr="00D93AC7" w:rsidRDefault="000276C4">
            <w:pPr>
              <w:rPr>
                <w:sz w:val="14"/>
                <w:szCs w:val="14"/>
              </w:rPr>
            </w:pPr>
          </w:p>
        </w:tc>
        <w:tc>
          <w:tcPr>
            <w:tcW w:w="1790" w:type="dxa"/>
          </w:tcPr>
          <w:p w14:paraId="1C1FCC26" w14:textId="77777777" w:rsidR="000276C4" w:rsidRPr="00D93AC7" w:rsidRDefault="000276C4">
            <w:pPr>
              <w:rPr>
                <w:sz w:val="14"/>
                <w:szCs w:val="14"/>
              </w:rPr>
            </w:pPr>
          </w:p>
        </w:tc>
        <w:tc>
          <w:tcPr>
            <w:tcW w:w="368" w:type="dxa"/>
            <w:gridSpan w:val="2"/>
            <w:vMerge/>
          </w:tcPr>
          <w:p w14:paraId="0AE794FD" w14:textId="77777777" w:rsidR="000276C4" w:rsidRPr="00D93AC7" w:rsidRDefault="000276C4">
            <w:pPr>
              <w:rPr>
                <w:sz w:val="14"/>
                <w:szCs w:val="14"/>
              </w:rPr>
            </w:pPr>
          </w:p>
        </w:tc>
        <w:tc>
          <w:tcPr>
            <w:tcW w:w="393" w:type="dxa"/>
            <w:gridSpan w:val="2"/>
          </w:tcPr>
          <w:p w14:paraId="714B76D0" w14:textId="77777777" w:rsidR="000276C4" w:rsidRPr="00D93AC7" w:rsidRDefault="000276C4">
            <w:pPr>
              <w:rPr>
                <w:sz w:val="14"/>
                <w:szCs w:val="14"/>
              </w:rPr>
            </w:pPr>
            <w:r w:rsidRPr="00D93AC7">
              <w:rPr>
                <w:sz w:val="14"/>
                <w:szCs w:val="14"/>
              </w:rPr>
              <w:t>2</w:t>
            </w:r>
          </w:p>
        </w:tc>
        <w:tc>
          <w:tcPr>
            <w:tcW w:w="1276" w:type="dxa"/>
          </w:tcPr>
          <w:p w14:paraId="7719FFA5" w14:textId="77777777" w:rsidR="000276C4" w:rsidRPr="00D93AC7" w:rsidRDefault="000276C4">
            <w:pPr>
              <w:rPr>
                <w:sz w:val="14"/>
                <w:szCs w:val="14"/>
              </w:rPr>
            </w:pPr>
          </w:p>
        </w:tc>
        <w:tc>
          <w:tcPr>
            <w:tcW w:w="1849" w:type="dxa"/>
          </w:tcPr>
          <w:p w14:paraId="3B716756" w14:textId="77777777" w:rsidR="000276C4" w:rsidRPr="00D93AC7" w:rsidRDefault="000276C4">
            <w:pPr>
              <w:rPr>
                <w:sz w:val="14"/>
                <w:szCs w:val="14"/>
              </w:rPr>
            </w:pPr>
          </w:p>
        </w:tc>
        <w:tc>
          <w:tcPr>
            <w:tcW w:w="370" w:type="dxa"/>
            <w:gridSpan w:val="2"/>
            <w:vMerge/>
          </w:tcPr>
          <w:p w14:paraId="0896149B" w14:textId="77777777" w:rsidR="000276C4" w:rsidRPr="00D93AC7" w:rsidRDefault="000276C4">
            <w:pPr>
              <w:rPr>
                <w:sz w:val="14"/>
                <w:szCs w:val="14"/>
              </w:rPr>
            </w:pPr>
          </w:p>
        </w:tc>
        <w:tc>
          <w:tcPr>
            <w:tcW w:w="476" w:type="dxa"/>
            <w:gridSpan w:val="2"/>
          </w:tcPr>
          <w:p w14:paraId="00A120EE" w14:textId="77777777" w:rsidR="000276C4" w:rsidRPr="00D93AC7" w:rsidRDefault="000276C4">
            <w:pPr>
              <w:rPr>
                <w:sz w:val="14"/>
                <w:szCs w:val="14"/>
              </w:rPr>
            </w:pPr>
            <w:r w:rsidRPr="00D93AC7">
              <w:rPr>
                <w:sz w:val="14"/>
                <w:szCs w:val="14"/>
              </w:rPr>
              <w:t>2</w:t>
            </w:r>
          </w:p>
        </w:tc>
        <w:tc>
          <w:tcPr>
            <w:tcW w:w="1198" w:type="dxa"/>
          </w:tcPr>
          <w:p w14:paraId="4078FACA" w14:textId="77777777" w:rsidR="000276C4" w:rsidRPr="00D93AC7" w:rsidRDefault="000276C4">
            <w:pPr>
              <w:rPr>
                <w:sz w:val="14"/>
                <w:szCs w:val="14"/>
              </w:rPr>
            </w:pPr>
          </w:p>
        </w:tc>
        <w:tc>
          <w:tcPr>
            <w:tcW w:w="1847" w:type="dxa"/>
          </w:tcPr>
          <w:p w14:paraId="7C39F74A" w14:textId="77777777" w:rsidR="000276C4" w:rsidRPr="00D93AC7" w:rsidRDefault="000276C4">
            <w:pPr>
              <w:rPr>
                <w:sz w:val="14"/>
                <w:szCs w:val="14"/>
              </w:rPr>
            </w:pPr>
          </w:p>
        </w:tc>
        <w:tc>
          <w:tcPr>
            <w:tcW w:w="368" w:type="dxa"/>
            <w:gridSpan w:val="2"/>
            <w:vMerge/>
          </w:tcPr>
          <w:p w14:paraId="56D0CA5E" w14:textId="77777777" w:rsidR="000276C4" w:rsidRPr="00D93AC7" w:rsidRDefault="000276C4">
            <w:pPr>
              <w:rPr>
                <w:sz w:val="14"/>
                <w:szCs w:val="14"/>
              </w:rPr>
            </w:pPr>
          </w:p>
        </w:tc>
        <w:tc>
          <w:tcPr>
            <w:tcW w:w="413" w:type="dxa"/>
            <w:gridSpan w:val="2"/>
          </w:tcPr>
          <w:p w14:paraId="22F054FD" w14:textId="77777777" w:rsidR="000276C4" w:rsidRPr="00D93AC7" w:rsidRDefault="000276C4">
            <w:pPr>
              <w:rPr>
                <w:sz w:val="14"/>
                <w:szCs w:val="14"/>
              </w:rPr>
            </w:pPr>
            <w:r w:rsidRPr="00D93AC7">
              <w:rPr>
                <w:sz w:val="14"/>
                <w:szCs w:val="14"/>
              </w:rPr>
              <w:t>2</w:t>
            </w:r>
          </w:p>
        </w:tc>
        <w:tc>
          <w:tcPr>
            <w:tcW w:w="1276" w:type="dxa"/>
          </w:tcPr>
          <w:p w14:paraId="78F92368" w14:textId="77777777" w:rsidR="000276C4" w:rsidRPr="00D93AC7" w:rsidRDefault="000276C4">
            <w:pPr>
              <w:rPr>
                <w:sz w:val="14"/>
                <w:szCs w:val="14"/>
              </w:rPr>
            </w:pPr>
          </w:p>
        </w:tc>
        <w:tc>
          <w:tcPr>
            <w:tcW w:w="1847" w:type="dxa"/>
          </w:tcPr>
          <w:p w14:paraId="08D04126" w14:textId="77777777" w:rsidR="000276C4" w:rsidRPr="00D93AC7" w:rsidRDefault="000276C4">
            <w:pPr>
              <w:rPr>
                <w:sz w:val="14"/>
                <w:szCs w:val="14"/>
              </w:rPr>
            </w:pPr>
          </w:p>
        </w:tc>
      </w:tr>
      <w:tr w:rsidR="000276C4" w:rsidRPr="00D93AC7" w14:paraId="67BDF594" w14:textId="77777777" w:rsidTr="003F165F">
        <w:trPr>
          <w:gridAfter w:val="1"/>
          <w:wAfter w:w="34" w:type="dxa"/>
          <w:trHeight w:val="228"/>
        </w:trPr>
        <w:tc>
          <w:tcPr>
            <w:tcW w:w="421" w:type="dxa"/>
          </w:tcPr>
          <w:p w14:paraId="56C88FE1" w14:textId="77777777" w:rsidR="000276C4" w:rsidRPr="00D93AC7" w:rsidRDefault="000276C4">
            <w:pPr>
              <w:rPr>
                <w:sz w:val="14"/>
                <w:szCs w:val="14"/>
              </w:rPr>
            </w:pPr>
            <w:r w:rsidRPr="00D93AC7">
              <w:rPr>
                <w:sz w:val="14"/>
                <w:szCs w:val="14"/>
              </w:rPr>
              <w:t>3</w:t>
            </w:r>
          </w:p>
        </w:tc>
        <w:tc>
          <w:tcPr>
            <w:tcW w:w="1275" w:type="dxa"/>
          </w:tcPr>
          <w:p w14:paraId="67448660" w14:textId="77777777" w:rsidR="000276C4" w:rsidRPr="00D93AC7" w:rsidRDefault="000276C4">
            <w:pPr>
              <w:rPr>
                <w:sz w:val="14"/>
                <w:szCs w:val="14"/>
              </w:rPr>
            </w:pPr>
          </w:p>
        </w:tc>
        <w:tc>
          <w:tcPr>
            <w:tcW w:w="1790" w:type="dxa"/>
          </w:tcPr>
          <w:p w14:paraId="4AE3F055" w14:textId="77777777" w:rsidR="000276C4" w:rsidRPr="00D93AC7" w:rsidRDefault="000276C4">
            <w:pPr>
              <w:rPr>
                <w:sz w:val="14"/>
                <w:szCs w:val="14"/>
              </w:rPr>
            </w:pPr>
          </w:p>
        </w:tc>
        <w:tc>
          <w:tcPr>
            <w:tcW w:w="368" w:type="dxa"/>
            <w:gridSpan w:val="2"/>
            <w:vMerge/>
          </w:tcPr>
          <w:p w14:paraId="2587D674" w14:textId="77777777" w:rsidR="000276C4" w:rsidRPr="00D93AC7" w:rsidRDefault="000276C4">
            <w:pPr>
              <w:rPr>
                <w:sz w:val="14"/>
                <w:szCs w:val="14"/>
              </w:rPr>
            </w:pPr>
          </w:p>
        </w:tc>
        <w:tc>
          <w:tcPr>
            <w:tcW w:w="393" w:type="dxa"/>
            <w:gridSpan w:val="2"/>
          </w:tcPr>
          <w:p w14:paraId="673AF75B" w14:textId="77777777" w:rsidR="000276C4" w:rsidRPr="00D93AC7" w:rsidRDefault="000276C4">
            <w:pPr>
              <w:rPr>
                <w:sz w:val="14"/>
                <w:szCs w:val="14"/>
              </w:rPr>
            </w:pPr>
            <w:r w:rsidRPr="00D93AC7">
              <w:rPr>
                <w:sz w:val="14"/>
                <w:szCs w:val="14"/>
              </w:rPr>
              <w:t>3</w:t>
            </w:r>
          </w:p>
        </w:tc>
        <w:tc>
          <w:tcPr>
            <w:tcW w:w="1276" w:type="dxa"/>
          </w:tcPr>
          <w:p w14:paraId="5C304861" w14:textId="77777777" w:rsidR="000276C4" w:rsidRPr="00D93AC7" w:rsidRDefault="000276C4">
            <w:pPr>
              <w:rPr>
                <w:sz w:val="14"/>
                <w:szCs w:val="14"/>
              </w:rPr>
            </w:pPr>
          </w:p>
        </w:tc>
        <w:tc>
          <w:tcPr>
            <w:tcW w:w="1849" w:type="dxa"/>
          </w:tcPr>
          <w:p w14:paraId="4355A7C6" w14:textId="77777777" w:rsidR="000276C4" w:rsidRPr="00D93AC7" w:rsidRDefault="000276C4">
            <w:pPr>
              <w:rPr>
                <w:sz w:val="14"/>
                <w:szCs w:val="14"/>
              </w:rPr>
            </w:pPr>
          </w:p>
        </w:tc>
        <w:tc>
          <w:tcPr>
            <w:tcW w:w="370" w:type="dxa"/>
            <w:gridSpan w:val="2"/>
            <w:vMerge/>
          </w:tcPr>
          <w:p w14:paraId="48123E68" w14:textId="77777777" w:rsidR="000276C4" w:rsidRPr="00D93AC7" w:rsidRDefault="000276C4">
            <w:pPr>
              <w:rPr>
                <w:sz w:val="14"/>
                <w:szCs w:val="14"/>
              </w:rPr>
            </w:pPr>
          </w:p>
        </w:tc>
        <w:tc>
          <w:tcPr>
            <w:tcW w:w="476" w:type="dxa"/>
            <w:gridSpan w:val="2"/>
          </w:tcPr>
          <w:p w14:paraId="7EF0EFB3" w14:textId="77777777" w:rsidR="000276C4" w:rsidRPr="00D93AC7" w:rsidRDefault="000276C4">
            <w:pPr>
              <w:rPr>
                <w:sz w:val="14"/>
                <w:szCs w:val="14"/>
              </w:rPr>
            </w:pPr>
            <w:r w:rsidRPr="00D93AC7">
              <w:rPr>
                <w:sz w:val="14"/>
                <w:szCs w:val="14"/>
              </w:rPr>
              <w:t>3</w:t>
            </w:r>
          </w:p>
        </w:tc>
        <w:tc>
          <w:tcPr>
            <w:tcW w:w="1198" w:type="dxa"/>
          </w:tcPr>
          <w:p w14:paraId="7C2890A6" w14:textId="77777777" w:rsidR="000276C4" w:rsidRPr="00D93AC7" w:rsidRDefault="000276C4">
            <w:pPr>
              <w:rPr>
                <w:sz w:val="14"/>
                <w:szCs w:val="14"/>
              </w:rPr>
            </w:pPr>
          </w:p>
        </w:tc>
        <w:tc>
          <w:tcPr>
            <w:tcW w:w="1847" w:type="dxa"/>
          </w:tcPr>
          <w:p w14:paraId="3B421C6D" w14:textId="77777777" w:rsidR="000276C4" w:rsidRPr="00D93AC7" w:rsidRDefault="000276C4">
            <w:pPr>
              <w:rPr>
                <w:sz w:val="14"/>
                <w:szCs w:val="14"/>
              </w:rPr>
            </w:pPr>
          </w:p>
        </w:tc>
        <w:tc>
          <w:tcPr>
            <w:tcW w:w="368" w:type="dxa"/>
            <w:gridSpan w:val="2"/>
            <w:vMerge/>
          </w:tcPr>
          <w:p w14:paraId="72495FA1" w14:textId="77777777" w:rsidR="000276C4" w:rsidRPr="00D93AC7" w:rsidRDefault="000276C4">
            <w:pPr>
              <w:rPr>
                <w:sz w:val="14"/>
                <w:szCs w:val="14"/>
              </w:rPr>
            </w:pPr>
          </w:p>
        </w:tc>
        <w:tc>
          <w:tcPr>
            <w:tcW w:w="413" w:type="dxa"/>
            <w:gridSpan w:val="2"/>
          </w:tcPr>
          <w:p w14:paraId="03E6A21F" w14:textId="77777777" w:rsidR="000276C4" w:rsidRPr="00D93AC7" w:rsidRDefault="000276C4">
            <w:pPr>
              <w:rPr>
                <w:sz w:val="14"/>
                <w:szCs w:val="14"/>
              </w:rPr>
            </w:pPr>
            <w:r w:rsidRPr="00D93AC7">
              <w:rPr>
                <w:sz w:val="14"/>
                <w:szCs w:val="14"/>
              </w:rPr>
              <w:t>3</w:t>
            </w:r>
          </w:p>
        </w:tc>
        <w:tc>
          <w:tcPr>
            <w:tcW w:w="1276" w:type="dxa"/>
          </w:tcPr>
          <w:p w14:paraId="41E631D7" w14:textId="77777777" w:rsidR="000276C4" w:rsidRPr="00D93AC7" w:rsidRDefault="000276C4">
            <w:pPr>
              <w:rPr>
                <w:sz w:val="14"/>
                <w:szCs w:val="14"/>
              </w:rPr>
            </w:pPr>
          </w:p>
        </w:tc>
        <w:tc>
          <w:tcPr>
            <w:tcW w:w="1847" w:type="dxa"/>
          </w:tcPr>
          <w:p w14:paraId="3712CFE3" w14:textId="77777777" w:rsidR="000276C4" w:rsidRPr="00D93AC7" w:rsidRDefault="000276C4">
            <w:pPr>
              <w:rPr>
                <w:sz w:val="14"/>
                <w:szCs w:val="14"/>
              </w:rPr>
            </w:pPr>
          </w:p>
        </w:tc>
      </w:tr>
      <w:tr w:rsidR="000276C4" w:rsidRPr="00D93AC7" w14:paraId="62028261" w14:textId="77777777" w:rsidTr="003F165F">
        <w:trPr>
          <w:gridAfter w:val="1"/>
          <w:wAfter w:w="34" w:type="dxa"/>
          <w:trHeight w:val="243"/>
        </w:trPr>
        <w:tc>
          <w:tcPr>
            <w:tcW w:w="421" w:type="dxa"/>
          </w:tcPr>
          <w:p w14:paraId="7D831EDB" w14:textId="77777777" w:rsidR="000276C4" w:rsidRPr="00D93AC7" w:rsidRDefault="000276C4">
            <w:pPr>
              <w:rPr>
                <w:sz w:val="14"/>
                <w:szCs w:val="14"/>
              </w:rPr>
            </w:pPr>
            <w:r w:rsidRPr="00D93AC7">
              <w:rPr>
                <w:sz w:val="14"/>
                <w:szCs w:val="14"/>
              </w:rPr>
              <w:t>4</w:t>
            </w:r>
          </w:p>
        </w:tc>
        <w:tc>
          <w:tcPr>
            <w:tcW w:w="1275" w:type="dxa"/>
          </w:tcPr>
          <w:p w14:paraId="2A43AD93" w14:textId="77777777" w:rsidR="000276C4" w:rsidRPr="00D93AC7" w:rsidRDefault="000276C4">
            <w:pPr>
              <w:rPr>
                <w:sz w:val="14"/>
                <w:szCs w:val="14"/>
              </w:rPr>
            </w:pPr>
          </w:p>
        </w:tc>
        <w:tc>
          <w:tcPr>
            <w:tcW w:w="1790" w:type="dxa"/>
          </w:tcPr>
          <w:p w14:paraId="0166972E" w14:textId="77777777" w:rsidR="000276C4" w:rsidRPr="00D93AC7" w:rsidRDefault="000276C4">
            <w:pPr>
              <w:rPr>
                <w:sz w:val="14"/>
                <w:szCs w:val="14"/>
              </w:rPr>
            </w:pPr>
          </w:p>
        </w:tc>
        <w:tc>
          <w:tcPr>
            <w:tcW w:w="368" w:type="dxa"/>
            <w:gridSpan w:val="2"/>
            <w:vMerge/>
          </w:tcPr>
          <w:p w14:paraId="57C26AB8" w14:textId="77777777" w:rsidR="000276C4" w:rsidRPr="00D93AC7" w:rsidRDefault="000276C4">
            <w:pPr>
              <w:rPr>
                <w:sz w:val="14"/>
                <w:szCs w:val="14"/>
              </w:rPr>
            </w:pPr>
          </w:p>
        </w:tc>
        <w:tc>
          <w:tcPr>
            <w:tcW w:w="393" w:type="dxa"/>
            <w:gridSpan w:val="2"/>
          </w:tcPr>
          <w:p w14:paraId="5884F8B9" w14:textId="77777777" w:rsidR="000276C4" w:rsidRPr="00D93AC7" w:rsidRDefault="000276C4">
            <w:pPr>
              <w:rPr>
                <w:sz w:val="14"/>
                <w:szCs w:val="14"/>
              </w:rPr>
            </w:pPr>
            <w:r w:rsidRPr="00D93AC7">
              <w:rPr>
                <w:sz w:val="14"/>
                <w:szCs w:val="14"/>
              </w:rPr>
              <w:t>4</w:t>
            </w:r>
          </w:p>
        </w:tc>
        <w:tc>
          <w:tcPr>
            <w:tcW w:w="1276" w:type="dxa"/>
          </w:tcPr>
          <w:p w14:paraId="0046BB62" w14:textId="77777777" w:rsidR="000276C4" w:rsidRPr="00D93AC7" w:rsidRDefault="000276C4">
            <w:pPr>
              <w:rPr>
                <w:sz w:val="14"/>
                <w:szCs w:val="14"/>
              </w:rPr>
            </w:pPr>
          </w:p>
        </w:tc>
        <w:tc>
          <w:tcPr>
            <w:tcW w:w="1849" w:type="dxa"/>
          </w:tcPr>
          <w:p w14:paraId="348F60D7" w14:textId="77777777" w:rsidR="000276C4" w:rsidRPr="00D93AC7" w:rsidRDefault="000276C4">
            <w:pPr>
              <w:rPr>
                <w:sz w:val="14"/>
                <w:szCs w:val="14"/>
              </w:rPr>
            </w:pPr>
          </w:p>
        </w:tc>
        <w:tc>
          <w:tcPr>
            <w:tcW w:w="370" w:type="dxa"/>
            <w:gridSpan w:val="2"/>
            <w:vMerge/>
          </w:tcPr>
          <w:p w14:paraId="7B82E175" w14:textId="77777777" w:rsidR="000276C4" w:rsidRPr="00D93AC7" w:rsidRDefault="000276C4">
            <w:pPr>
              <w:rPr>
                <w:sz w:val="14"/>
                <w:szCs w:val="14"/>
              </w:rPr>
            </w:pPr>
          </w:p>
        </w:tc>
        <w:tc>
          <w:tcPr>
            <w:tcW w:w="476" w:type="dxa"/>
            <w:gridSpan w:val="2"/>
          </w:tcPr>
          <w:p w14:paraId="67104D6C" w14:textId="77777777" w:rsidR="000276C4" w:rsidRPr="00D93AC7" w:rsidRDefault="000276C4">
            <w:pPr>
              <w:rPr>
                <w:sz w:val="14"/>
                <w:szCs w:val="14"/>
              </w:rPr>
            </w:pPr>
            <w:r w:rsidRPr="00D93AC7">
              <w:rPr>
                <w:sz w:val="14"/>
                <w:szCs w:val="14"/>
              </w:rPr>
              <w:t>4</w:t>
            </w:r>
          </w:p>
        </w:tc>
        <w:tc>
          <w:tcPr>
            <w:tcW w:w="1198" w:type="dxa"/>
          </w:tcPr>
          <w:p w14:paraId="77771541" w14:textId="77777777" w:rsidR="000276C4" w:rsidRPr="00D93AC7" w:rsidRDefault="000276C4">
            <w:pPr>
              <w:rPr>
                <w:sz w:val="14"/>
                <w:szCs w:val="14"/>
              </w:rPr>
            </w:pPr>
          </w:p>
        </w:tc>
        <w:tc>
          <w:tcPr>
            <w:tcW w:w="1847" w:type="dxa"/>
          </w:tcPr>
          <w:p w14:paraId="2E774378" w14:textId="77777777" w:rsidR="000276C4" w:rsidRPr="00D93AC7" w:rsidRDefault="000276C4">
            <w:pPr>
              <w:rPr>
                <w:sz w:val="14"/>
                <w:szCs w:val="14"/>
              </w:rPr>
            </w:pPr>
          </w:p>
        </w:tc>
        <w:tc>
          <w:tcPr>
            <w:tcW w:w="368" w:type="dxa"/>
            <w:gridSpan w:val="2"/>
            <w:vMerge/>
          </w:tcPr>
          <w:p w14:paraId="306418F4" w14:textId="77777777" w:rsidR="000276C4" w:rsidRPr="00D93AC7" w:rsidRDefault="000276C4">
            <w:pPr>
              <w:rPr>
                <w:sz w:val="14"/>
                <w:szCs w:val="14"/>
              </w:rPr>
            </w:pPr>
          </w:p>
        </w:tc>
        <w:tc>
          <w:tcPr>
            <w:tcW w:w="413" w:type="dxa"/>
            <w:gridSpan w:val="2"/>
          </w:tcPr>
          <w:p w14:paraId="0B1E11A0" w14:textId="77777777" w:rsidR="000276C4" w:rsidRPr="00D93AC7" w:rsidRDefault="000276C4">
            <w:pPr>
              <w:rPr>
                <w:sz w:val="14"/>
                <w:szCs w:val="14"/>
              </w:rPr>
            </w:pPr>
            <w:r w:rsidRPr="00D93AC7">
              <w:rPr>
                <w:sz w:val="14"/>
                <w:szCs w:val="14"/>
              </w:rPr>
              <w:t>4</w:t>
            </w:r>
          </w:p>
        </w:tc>
        <w:tc>
          <w:tcPr>
            <w:tcW w:w="1276" w:type="dxa"/>
          </w:tcPr>
          <w:p w14:paraId="1B96D775" w14:textId="77777777" w:rsidR="000276C4" w:rsidRPr="00D93AC7" w:rsidRDefault="000276C4">
            <w:pPr>
              <w:rPr>
                <w:sz w:val="14"/>
                <w:szCs w:val="14"/>
              </w:rPr>
            </w:pPr>
          </w:p>
        </w:tc>
        <w:tc>
          <w:tcPr>
            <w:tcW w:w="1847" w:type="dxa"/>
          </w:tcPr>
          <w:p w14:paraId="04D45D0E" w14:textId="77777777" w:rsidR="000276C4" w:rsidRPr="00D93AC7" w:rsidRDefault="000276C4">
            <w:pPr>
              <w:rPr>
                <w:sz w:val="14"/>
                <w:szCs w:val="14"/>
              </w:rPr>
            </w:pPr>
          </w:p>
        </w:tc>
      </w:tr>
      <w:tr w:rsidR="000276C4" w:rsidRPr="00D93AC7" w14:paraId="58E37F50" w14:textId="77777777" w:rsidTr="003F165F">
        <w:trPr>
          <w:gridAfter w:val="1"/>
          <w:wAfter w:w="34" w:type="dxa"/>
          <w:trHeight w:val="228"/>
        </w:trPr>
        <w:tc>
          <w:tcPr>
            <w:tcW w:w="421" w:type="dxa"/>
          </w:tcPr>
          <w:p w14:paraId="1550A818" w14:textId="77777777" w:rsidR="000276C4" w:rsidRPr="00D93AC7" w:rsidRDefault="000276C4">
            <w:pPr>
              <w:rPr>
                <w:sz w:val="14"/>
                <w:szCs w:val="14"/>
              </w:rPr>
            </w:pPr>
            <w:r w:rsidRPr="00D93AC7">
              <w:rPr>
                <w:sz w:val="14"/>
                <w:szCs w:val="14"/>
              </w:rPr>
              <w:t>5</w:t>
            </w:r>
          </w:p>
        </w:tc>
        <w:tc>
          <w:tcPr>
            <w:tcW w:w="1275" w:type="dxa"/>
          </w:tcPr>
          <w:p w14:paraId="524D66ED" w14:textId="77777777" w:rsidR="000276C4" w:rsidRPr="00D93AC7" w:rsidRDefault="000276C4">
            <w:pPr>
              <w:rPr>
                <w:sz w:val="14"/>
                <w:szCs w:val="14"/>
              </w:rPr>
            </w:pPr>
          </w:p>
        </w:tc>
        <w:tc>
          <w:tcPr>
            <w:tcW w:w="1790" w:type="dxa"/>
          </w:tcPr>
          <w:p w14:paraId="7E727380" w14:textId="77777777" w:rsidR="000276C4" w:rsidRPr="00D93AC7" w:rsidRDefault="000276C4">
            <w:pPr>
              <w:rPr>
                <w:sz w:val="14"/>
                <w:szCs w:val="14"/>
              </w:rPr>
            </w:pPr>
          </w:p>
        </w:tc>
        <w:tc>
          <w:tcPr>
            <w:tcW w:w="368" w:type="dxa"/>
            <w:gridSpan w:val="2"/>
            <w:vMerge/>
          </w:tcPr>
          <w:p w14:paraId="07C5FACD" w14:textId="77777777" w:rsidR="000276C4" w:rsidRPr="00D93AC7" w:rsidRDefault="000276C4">
            <w:pPr>
              <w:rPr>
                <w:sz w:val="14"/>
                <w:szCs w:val="14"/>
              </w:rPr>
            </w:pPr>
          </w:p>
        </w:tc>
        <w:tc>
          <w:tcPr>
            <w:tcW w:w="393" w:type="dxa"/>
            <w:gridSpan w:val="2"/>
          </w:tcPr>
          <w:p w14:paraId="51334358" w14:textId="77777777" w:rsidR="000276C4" w:rsidRPr="00D93AC7" w:rsidRDefault="000276C4">
            <w:pPr>
              <w:rPr>
                <w:sz w:val="14"/>
                <w:szCs w:val="14"/>
              </w:rPr>
            </w:pPr>
            <w:r w:rsidRPr="00D93AC7">
              <w:rPr>
                <w:sz w:val="14"/>
                <w:szCs w:val="14"/>
              </w:rPr>
              <w:t>5</w:t>
            </w:r>
          </w:p>
        </w:tc>
        <w:tc>
          <w:tcPr>
            <w:tcW w:w="1276" w:type="dxa"/>
          </w:tcPr>
          <w:p w14:paraId="36AB5BA3" w14:textId="77777777" w:rsidR="000276C4" w:rsidRPr="00D93AC7" w:rsidRDefault="000276C4">
            <w:pPr>
              <w:rPr>
                <w:sz w:val="14"/>
                <w:szCs w:val="14"/>
              </w:rPr>
            </w:pPr>
          </w:p>
        </w:tc>
        <w:tc>
          <w:tcPr>
            <w:tcW w:w="1849" w:type="dxa"/>
          </w:tcPr>
          <w:p w14:paraId="66E75FCB" w14:textId="77777777" w:rsidR="000276C4" w:rsidRPr="00D93AC7" w:rsidRDefault="000276C4">
            <w:pPr>
              <w:rPr>
                <w:sz w:val="14"/>
                <w:szCs w:val="14"/>
              </w:rPr>
            </w:pPr>
          </w:p>
        </w:tc>
        <w:tc>
          <w:tcPr>
            <w:tcW w:w="370" w:type="dxa"/>
            <w:gridSpan w:val="2"/>
            <w:vMerge/>
          </w:tcPr>
          <w:p w14:paraId="5552D7F2" w14:textId="77777777" w:rsidR="000276C4" w:rsidRPr="00D93AC7" w:rsidRDefault="000276C4">
            <w:pPr>
              <w:rPr>
                <w:sz w:val="14"/>
                <w:szCs w:val="14"/>
              </w:rPr>
            </w:pPr>
          </w:p>
        </w:tc>
        <w:tc>
          <w:tcPr>
            <w:tcW w:w="476" w:type="dxa"/>
            <w:gridSpan w:val="2"/>
          </w:tcPr>
          <w:p w14:paraId="663339A6" w14:textId="77777777" w:rsidR="000276C4" w:rsidRPr="00D93AC7" w:rsidRDefault="000276C4">
            <w:pPr>
              <w:rPr>
                <w:sz w:val="14"/>
                <w:szCs w:val="14"/>
              </w:rPr>
            </w:pPr>
            <w:r w:rsidRPr="00D93AC7">
              <w:rPr>
                <w:sz w:val="14"/>
                <w:szCs w:val="14"/>
              </w:rPr>
              <w:t>5</w:t>
            </w:r>
          </w:p>
        </w:tc>
        <w:tc>
          <w:tcPr>
            <w:tcW w:w="1198" w:type="dxa"/>
          </w:tcPr>
          <w:p w14:paraId="5637943B" w14:textId="77777777" w:rsidR="000276C4" w:rsidRPr="00D93AC7" w:rsidRDefault="000276C4">
            <w:pPr>
              <w:rPr>
                <w:sz w:val="14"/>
                <w:szCs w:val="14"/>
              </w:rPr>
            </w:pPr>
          </w:p>
        </w:tc>
        <w:tc>
          <w:tcPr>
            <w:tcW w:w="1847" w:type="dxa"/>
          </w:tcPr>
          <w:p w14:paraId="2D3E9019" w14:textId="77777777" w:rsidR="000276C4" w:rsidRPr="00D93AC7" w:rsidRDefault="000276C4">
            <w:pPr>
              <w:rPr>
                <w:sz w:val="14"/>
                <w:szCs w:val="14"/>
              </w:rPr>
            </w:pPr>
          </w:p>
        </w:tc>
        <w:tc>
          <w:tcPr>
            <w:tcW w:w="368" w:type="dxa"/>
            <w:gridSpan w:val="2"/>
            <w:vMerge/>
          </w:tcPr>
          <w:p w14:paraId="542AE1CD" w14:textId="77777777" w:rsidR="000276C4" w:rsidRPr="00D93AC7" w:rsidRDefault="000276C4">
            <w:pPr>
              <w:rPr>
                <w:sz w:val="14"/>
                <w:szCs w:val="14"/>
              </w:rPr>
            </w:pPr>
          </w:p>
        </w:tc>
        <w:tc>
          <w:tcPr>
            <w:tcW w:w="413" w:type="dxa"/>
            <w:gridSpan w:val="2"/>
          </w:tcPr>
          <w:p w14:paraId="0C2563B2" w14:textId="77777777" w:rsidR="000276C4" w:rsidRPr="00D93AC7" w:rsidRDefault="000276C4">
            <w:pPr>
              <w:rPr>
                <w:sz w:val="14"/>
                <w:szCs w:val="14"/>
              </w:rPr>
            </w:pPr>
            <w:r w:rsidRPr="00D93AC7">
              <w:rPr>
                <w:sz w:val="14"/>
                <w:szCs w:val="14"/>
              </w:rPr>
              <w:t>5</w:t>
            </w:r>
          </w:p>
        </w:tc>
        <w:tc>
          <w:tcPr>
            <w:tcW w:w="1276" w:type="dxa"/>
          </w:tcPr>
          <w:p w14:paraId="116E5E90" w14:textId="77777777" w:rsidR="000276C4" w:rsidRPr="00D93AC7" w:rsidRDefault="000276C4">
            <w:pPr>
              <w:rPr>
                <w:sz w:val="14"/>
                <w:szCs w:val="14"/>
              </w:rPr>
            </w:pPr>
          </w:p>
        </w:tc>
        <w:tc>
          <w:tcPr>
            <w:tcW w:w="1847" w:type="dxa"/>
          </w:tcPr>
          <w:p w14:paraId="522E64F2" w14:textId="77777777" w:rsidR="000276C4" w:rsidRPr="00D93AC7" w:rsidRDefault="000276C4">
            <w:pPr>
              <w:rPr>
                <w:sz w:val="14"/>
                <w:szCs w:val="14"/>
              </w:rPr>
            </w:pPr>
          </w:p>
        </w:tc>
      </w:tr>
      <w:tr w:rsidR="000276C4" w:rsidRPr="00D93AC7" w14:paraId="4CC80210" w14:textId="77777777" w:rsidTr="003F165F">
        <w:trPr>
          <w:gridAfter w:val="1"/>
          <w:wAfter w:w="34" w:type="dxa"/>
          <w:trHeight w:val="228"/>
        </w:trPr>
        <w:tc>
          <w:tcPr>
            <w:tcW w:w="421" w:type="dxa"/>
          </w:tcPr>
          <w:p w14:paraId="2A981361" w14:textId="77777777" w:rsidR="000276C4" w:rsidRPr="00D93AC7" w:rsidRDefault="000276C4">
            <w:pPr>
              <w:rPr>
                <w:sz w:val="14"/>
                <w:szCs w:val="14"/>
              </w:rPr>
            </w:pPr>
            <w:r w:rsidRPr="00D93AC7">
              <w:rPr>
                <w:sz w:val="14"/>
                <w:szCs w:val="14"/>
              </w:rPr>
              <w:t>6</w:t>
            </w:r>
          </w:p>
        </w:tc>
        <w:tc>
          <w:tcPr>
            <w:tcW w:w="1275" w:type="dxa"/>
          </w:tcPr>
          <w:p w14:paraId="272C389F" w14:textId="77777777" w:rsidR="000276C4" w:rsidRPr="00D93AC7" w:rsidRDefault="000276C4">
            <w:pPr>
              <w:rPr>
                <w:sz w:val="14"/>
                <w:szCs w:val="14"/>
              </w:rPr>
            </w:pPr>
          </w:p>
        </w:tc>
        <w:tc>
          <w:tcPr>
            <w:tcW w:w="1790" w:type="dxa"/>
          </w:tcPr>
          <w:p w14:paraId="6684F112" w14:textId="77777777" w:rsidR="000276C4" w:rsidRPr="00D93AC7" w:rsidRDefault="000276C4">
            <w:pPr>
              <w:rPr>
                <w:sz w:val="14"/>
                <w:szCs w:val="14"/>
              </w:rPr>
            </w:pPr>
          </w:p>
        </w:tc>
        <w:tc>
          <w:tcPr>
            <w:tcW w:w="368" w:type="dxa"/>
            <w:gridSpan w:val="2"/>
            <w:vMerge/>
          </w:tcPr>
          <w:p w14:paraId="15211A0E" w14:textId="77777777" w:rsidR="000276C4" w:rsidRPr="00D93AC7" w:rsidRDefault="000276C4">
            <w:pPr>
              <w:rPr>
                <w:sz w:val="14"/>
                <w:szCs w:val="14"/>
              </w:rPr>
            </w:pPr>
          </w:p>
        </w:tc>
        <w:tc>
          <w:tcPr>
            <w:tcW w:w="393" w:type="dxa"/>
            <w:gridSpan w:val="2"/>
          </w:tcPr>
          <w:p w14:paraId="31F14EBF" w14:textId="77777777" w:rsidR="000276C4" w:rsidRPr="00D93AC7" w:rsidRDefault="000276C4">
            <w:pPr>
              <w:rPr>
                <w:sz w:val="14"/>
                <w:szCs w:val="14"/>
              </w:rPr>
            </w:pPr>
            <w:r w:rsidRPr="00D93AC7">
              <w:rPr>
                <w:sz w:val="14"/>
                <w:szCs w:val="14"/>
              </w:rPr>
              <w:t>6</w:t>
            </w:r>
          </w:p>
        </w:tc>
        <w:tc>
          <w:tcPr>
            <w:tcW w:w="1276" w:type="dxa"/>
          </w:tcPr>
          <w:p w14:paraId="1166D00E" w14:textId="77777777" w:rsidR="000276C4" w:rsidRPr="00D93AC7" w:rsidRDefault="000276C4">
            <w:pPr>
              <w:rPr>
                <w:sz w:val="14"/>
                <w:szCs w:val="14"/>
              </w:rPr>
            </w:pPr>
          </w:p>
        </w:tc>
        <w:tc>
          <w:tcPr>
            <w:tcW w:w="1849" w:type="dxa"/>
          </w:tcPr>
          <w:p w14:paraId="30485452" w14:textId="77777777" w:rsidR="000276C4" w:rsidRPr="00D93AC7" w:rsidRDefault="000276C4">
            <w:pPr>
              <w:rPr>
                <w:sz w:val="14"/>
                <w:szCs w:val="14"/>
              </w:rPr>
            </w:pPr>
          </w:p>
        </w:tc>
        <w:tc>
          <w:tcPr>
            <w:tcW w:w="370" w:type="dxa"/>
            <w:gridSpan w:val="2"/>
            <w:vMerge/>
          </w:tcPr>
          <w:p w14:paraId="61D7A035" w14:textId="77777777" w:rsidR="000276C4" w:rsidRPr="00D93AC7" w:rsidRDefault="000276C4">
            <w:pPr>
              <w:rPr>
                <w:sz w:val="14"/>
                <w:szCs w:val="14"/>
              </w:rPr>
            </w:pPr>
          </w:p>
        </w:tc>
        <w:tc>
          <w:tcPr>
            <w:tcW w:w="476" w:type="dxa"/>
            <w:gridSpan w:val="2"/>
          </w:tcPr>
          <w:p w14:paraId="282A09F7" w14:textId="77777777" w:rsidR="000276C4" w:rsidRPr="00D93AC7" w:rsidRDefault="000276C4">
            <w:pPr>
              <w:rPr>
                <w:sz w:val="14"/>
                <w:szCs w:val="14"/>
              </w:rPr>
            </w:pPr>
            <w:r w:rsidRPr="00D93AC7">
              <w:rPr>
                <w:sz w:val="14"/>
                <w:szCs w:val="14"/>
              </w:rPr>
              <w:t>6</w:t>
            </w:r>
          </w:p>
        </w:tc>
        <w:tc>
          <w:tcPr>
            <w:tcW w:w="1198" w:type="dxa"/>
          </w:tcPr>
          <w:p w14:paraId="6FCD141B" w14:textId="77777777" w:rsidR="000276C4" w:rsidRPr="00D93AC7" w:rsidRDefault="000276C4">
            <w:pPr>
              <w:rPr>
                <w:sz w:val="14"/>
                <w:szCs w:val="14"/>
              </w:rPr>
            </w:pPr>
          </w:p>
        </w:tc>
        <w:tc>
          <w:tcPr>
            <w:tcW w:w="1847" w:type="dxa"/>
          </w:tcPr>
          <w:p w14:paraId="298945AC" w14:textId="77777777" w:rsidR="000276C4" w:rsidRPr="00D93AC7" w:rsidRDefault="000276C4">
            <w:pPr>
              <w:rPr>
                <w:sz w:val="14"/>
                <w:szCs w:val="14"/>
              </w:rPr>
            </w:pPr>
          </w:p>
        </w:tc>
        <w:tc>
          <w:tcPr>
            <w:tcW w:w="368" w:type="dxa"/>
            <w:gridSpan w:val="2"/>
            <w:vMerge/>
          </w:tcPr>
          <w:p w14:paraId="1242A6B0" w14:textId="77777777" w:rsidR="000276C4" w:rsidRPr="00D93AC7" w:rsidRDefault="000276C4">
            <w:pPr>
              <w:rPr>
                <w:sz w:val="14"/>
                <w:szCs w:val="14"/>
              </w:rPr>
            </w:pPr>
          </w:p>
        </w:tc>
        <w:tc>
          <w:tcPr>
            <w:tcW w:w="413" w:type="dxa"/>
            <w:gridSpan w:val="2"/>
          </w:tcPr>
          <w:p w14:paraId="22016131" w14:textId="77777777" w:rsidR="000276C4" w:rsidRPr="00D93AC7" w:rsidRDefault="000276C4">
            <w:pPr>
              <w:rPr>
                <w:sz w:val="14"/>
                <w:szCs w:val="14"/>
              </w:rPr>
            </w:pPr>
            <w:r w:rsidRPr="00D93AC7">
              <w:rPr>
                <w:sz w:val="14"/>
                <w:szCs w:val="14"/>
              </w:rPr>
              <w:t>6</w:t>
            </w:r>
          </w:p>
        </w:tc>
        <w:tc>
          <w:tcPr>
            <w:tcW w:w="1276" w:type="dxa"/>
          </w:tcPr>
          <w:p w14:paraId="29FA5192" w14:textId="77777777" w:rsidR="000276C4" w:rsidRPr="00D93AC7" w:rsidRDefault="000276C4">
            <w:pPr>
              <w:rPr>
                <w:sz w:val="14"/>
                <w:szCs w:val="14"/>
              </w:rPr>
            </w:pPr>
          </w:p>
        </w:tc>
        <w:tc>
          <w:tcPr>
            <w:tcW w:w="1847" w:type="dxa"/>
          </w:tcPr>
          <w:p w14:paraId="03180D6F" w14:textId="77777777" w:rsidR="000276C4" w:rsidRPr="00D93AC7" w:rsidRDefault="000276C4">
            <w:pPr>
              <w:rPr>
                <w:sz w:val="14"/>
                <w:szCs w:val="14"/>
              </w:rPr>
            </w:pPr>
          </w:p>
        </w:tc>
      </w:tr>
      <w:tr w:rsidR="000276C4" w:rsidRPr="00D93AC7" w14:paraId="4D4FA9DB" w14:textId="77777777" w:rsidTr="003F165F">
        <w:trPr>
          <w:gridAfter w:val="1"/>
          <w:wAfter w:w="34" w:type="dxa"/>
          <w:trHeight w:val="243"/>
        </w:trPr>
        <w:tc>
          <w:tcPr>
            <w:tcW w:w="421" w:type="dxa"/>
          </w:tcPr>
          <w:p w14:paraId="3003F622" w14:textId="77777777" w:rsidR="000276C4" w:rsidRPr="00D93AC7" w:rsidRDefault="000276C4">
            <w:pPr>
              <w:rPr>
                <w:sz w:val="14"/>
                <w:szCs w:val="14"/>
              </w:rPr>
            </w:pPr>
            <w:r w:rsidRPr="00D93AC7">
              <w:rPr>
                <w:sz w:val="14"/>
                <w:szCs w:val="14"/>
              </w:rPr>
              <w:t>7</w:t>
            </w:r>
          </w:p>
        </w:tc>
        <w:tc>
          <w:tcPr>
            <w:tcW w:w="1275" w:type="dxa"/>
          </w:tcPr>
          <w:p w14:paraId="23064A6C" w14:textId="77777777" w:rsidR="000276C4" w:rsidRPr="00D93AC7" w:rsidRDefault="000276C4">
            <w:pPr>
              <w:rPr>
                <w:sz w:val="14"/>
                <w:szCs w:val="14"/>
              </w:rPr>
            </w:pPr>
          </w:p>
        </w:tc>
        <w:tc>
          <w:tcPr>
            <w:tcW w:w="1790" w:type="dxa"/>
          </w:tcPr>
          <w:p w14:paraId="4361E36E" w14:textId="77777777" w:rsidR="000276C4" w:rsidRPr="00D93AC7" w:rsidRDefault="000276C4">
            <w:pPr>
              <w:rPr>
                <w:sz w:val="14"/>
                <w:szCs w:val="14"/>
              </w:rPr>
            </w:pPr>
          </w:p>
        </w:tc>
        <w:tc>
          <w:tcPr>
            <w:tcW w:w="368" w:type="dxa"/>
            <w:gridSpan w:val="2"/>
            <w:vMerge/>
          </w:tcPr>
          <w:p w14:paraId="1D5ED6C5" w14:textId="77777777" w:rsidR="000276C4" w:rsidRPr="00D93AC7" w:rsidRDefault="000276C4">
            <w:pPr>
              <w:rPr>
                <w:sz w:val="14"/>
                <w:szCs w:val="14"/>
              </w:rPr>
            </w:pPr>
          </w:p>
        </w:tc>
        <w:tc>
          <w:tcPr>
            <w:tcW w:w="393" w:type="dxa"/>
            <w:gridSpan w:val="2"/>
          </w:tcPr>
          <w:p w14:paraId="5A61F4F1" w14:textId="77777777" w:rsidR="000276C4" w:rsidRPr="00D93AC7" w:rsidRDefault="000276C4">
            <w:pPr>
              <w:rPr>
                <w:sz w:val="14"/>
                <w:szCs w:val="14"/>
              </w:rPr>
            </w:pPr>
            <w:r w:rsidRPr="00D93AC7">
              <w:rPr>
                <w:sz w:val="14"/>
                <w:szCs w:val="14"/>
              </w:rPr>
              <w:t>7</w:t>
            </w:r>
          </w:p>
        </w:tc>
        <w:tc>
          <w:tcPr>
            <w:tcW w:w="1276" w:type="dxa"/>
          </w:tcPr>
          <w:p w14:paraId="7AFEB649" w14:textId="77777777" w:rsidR="000276C4" w:rsidRPr="00D93AC7" w:rsidRDefault="000276C4">
            <w:pPr>
              <w:rPr>
                <w:sz w:val="14"/>
                <w:szCs w:val="14"/>
              </w:rPr>
            </w:pPr>
          </w:p>
        </w:tc>
        <w:tc>
          <w:tcPr>
            <w:tcW w:w="1849" w:type="dxa"/>
          </w:tcPr>
          <w:p w14:paraId="18A40E93" w14:textId="77777777" w:rsidR="000276C4" w:rsidRPr="00D93AC7" w:rsidRDefault="000276C4">
            <w:pPr>
              <w:rPr>
                <w:sz w:val="14"/>
                <w:szCs w:val="14"/>
              </w:rPr>
            </w:pPr>
          </w:p>
        </w:tc>
        <w:tc>
          <w:tcPr>
            <w:tcW w:w="370" w:type="dxa"/>
            <w:gridSpan w:val="2"/>
            <w:vMerge/>
          </w:tcPr>
          <w:p w14:paraId="68CFE136" w14:textId="77777777" w:rsidR="000276C4" w:rsidRPr="00D93AC7" w:rsidRDefault="000276C4">
            <w:pPr>
              <w:rPr>
                <w:sz w:val="14"/>
                <w:szCs w:val="14"/>
              </w:rPr>
            </w:pPr>
          </w:p>
        </w:tc>
        <w:tc>
          <w:tcPr>
            <w:tcW w:w="476" w:type="dxa"/>
            <w:gridSpan w:val="2"/>
          </w:tcPr>
          <w:p w14:paraId="09FFBD39" w14:textId="77777777" w:rsidR="000276C4" w:rsidRPr="00D93AC7" w:rsidRDefault="000276C4">
            <w:pPr>
              <w:rPr>
                <w:sz w:val="14"/>
                <w:szCs w:val="14"/>
              </w:rPr>
            </w:pPr>
            <w:r w:rsidRPr="00D93AC7">
              <w:rPr>
                <w:sz w:val="14"/>
                <w:szCs w:val="14"/>
              </w:rPr>
              <w:t>7</w:t>
            </w:r>
          </w:p>
        </w:tc>
        <w:tc>
          <w:tcPr>
            <w:tcW w:w="1198" w:type="dxa"/>
          </w:tcPr>
          <w:p w14:paraId="330AD6B3" w14:textId="77777777" w:rsidR="000276C4" w:rsidRPr="00D93AC7" w:rsidRDefault="000276C4">
            <w:pPr>
              <w:rPr>
                <w:sz w:val="14"/>
                <w:szCs w:val="14"/>
              </w:rPr>
            </w:pPr>
          </w:p>
        </w:tc>
        <w:tc>
          <w:tcPr>
            <w:tcW w:w="1847" w:type="dxa"/>
          </w:tcPr>
          <w:p w14:paraId="41DB6433" w14:textId="77777777" w:rsidR="000276C4" w:rsidRPr="00D93AC7" w:rsidRDefault="000276C4">
            <w:pPr>
              <w:rPr>
                <w:sz w:val="14"/>
                <w:szCs w:val="14"/>
              </w:rPr>
            </w:pPr>
          </w:p>
        </w:tc>
        <w:tc>
          <w:tcPr>
            <w:tcW w:w="368" w:type="dxa"/>
            <w:gridSpan w:val="2"/>
            <w:vMerge/>
          </w:tcPr>
          <w:p w14:paraId="189FC3D5" w14:textId="77777777" w:rsidR="000276C4" w:rsidRPr="00D93AC7" w:rsidRDefault="000276C4">
            <w:pPr>
              <w:rPr>
                <w:sz w:val="14"/>
                <w:szCs w:val="14"/>
              </w:rPr>
            </w:pPr>
          </w:p>
        </w:tc>
        <w:tc>
          <w:tcPr>
            <w:tcW w:w="413" w:type="dxa"/>
            <w:gridSpan w:val="2"/>
          </w:tcPr>
          <w:p w14:paraId="44288AE9" w14:textId="77777777" w:rsidR="000276C4" w:rsidRPr="00D93AC7" w:rsidRDefault="000276C4">
            <w:pPr>
              <w:rPr>
                <w:sz w:val="14"/>
                <w:szCs w:val="14"/>
              </w:rPr>
            </w:pPr>
            <w:r w:rsidRPr="00D93AC7">
              <w:rPr>
                <w:sz w:val="14"/>
                <w:szCs w:val="14"/>
              </w:rPr>
              <w:t>7</w:t>
            </w:r>
          </w:p>
        </w:tc>
        <w:tc>
          <w:tcPr>
            <w:tcW w:w="1276" w:type="dxa"/>
          </w:tcPr>
          <w:p w14:paraId="6265DFE3" w14:textId="77777777" w:rsidR="000276C4" w:rsidRPr="00D93AC7" w:rsidRDefault="000276C4">
            <w:pPr>
              <w:rPr>
                <w:sz w:val="14"/>
                <w:szCs w:val="14"/>
              </w:rPr>
            </w:pPr>
          </w:p>
        </w:tc>
        <w:tc>
          <w:tcPr>
            <w:tcW w:w="1847" w:type="dxa"/>
          </w:tcPr>
          <w:p w14:paraId="794B0019" w14:textId="77777777" w:rsidR="000276C4" w:rsidRPr="00D93AC7" w:rsidRDefault="000276C4">
            <w:pPr>
              <w:rPr>
                <w:sz w:val="14"/>
                <w:szCs w:val="14"/>
              </w:rPr>
            </w:pPr>
          </w:p>
        </w:tc>
      </w:tr>
      <w:tr w:rsidR="000276C4" w:rsidRPr="00D93AC7" w14:paraId="5D07E178" w14:textId="77777777" w:rsidTr="003F165F">
        <w:trPr>
          <w:gridAfter w:val="1"/>
          <w:wAfter w:w="34" w:type="dxa"/>
          <w:trHeight w:val="228"/>
        </w:trPr>
        <w:tc>
          <w:tcPr>
            <w:tcW w:w="421" w:type="dxa"/>
          </w:tcPr>
          <w:p w14:paraId="04340A42" w14:textId="77777777" w:rsidR="000276C4" w:rsidRPr="00D93AC7" w:rsidRDefault="000276C4">
            <w:pPr>
              <w:rPr>
                <w:sz w:val="14"/>
                <w:szCs w:val="14"/>
              </w:rPr>
            </w:pPr>
            <w:r w:rsidRPr="00D93AC7">
              <w:rPr>
                <w:sz w:val="14"/>
                <w:szCs w:val="14"/>
              </w:rPr>
              <w:t>8</w:t>
            </w:r>
          </w:p>
        </w:tc>
        <w:tc>
          <w:tcPr>
            <w:tcW w:w="1275" w:type="dxa"/>
          </w:tcPr>
          <w:p w14:paraId="5B7A3554" w14:textId="77777777" w:rsidR="000276C4" w:rsidRPr="00D93AC7" w:rsidRDefault="000276C4">
            <w:pPr>
              <w:rPr>
                <w:sz w:val="14"/>
                <w:szCs w:val="14"/>
              </w:rPr>
            </w:pPr>
          </w:p>
        </w:tc>
        <w:tc>
          <w:tcPr>
            <w:tcW w:w="1790" w:type="dxa"/>
          </w:tcPr>
          <w:p w14:paraId="7A5CCFEC" w14:textId="77777777" w:rsidR="000276C4" w:rsidRPr="00D93AC7" w:rsidRDefault="000276C4">
            <w:pPr>
              <w:rPr>
                <w:sz w:val="14"/>
                <w:szCs w:val="14"/>
              </w:rPr>
            </w:pPr>
          </w:p>
        </w:tc>
        <w:tc>
          <w:tcPr>
            <w:tcW w:w="368" w:type="dxa"/>
            <w:gridSpan w:val="2"/>
            <w:vMerge/>
          </w:tcPr>
          <w:p w14:paraId="55A18CF7" w14:textId="77777777" w:rsidR="000276C4" w:rsidRPr="00D93AC7" w:rsidRDefault="000276C4">
            <w:pPr>
              <w:rPr>
                <w:sz w:val="14"/>
                <w:szCs w:val="14"/>
              </w:rPr>
            </w:pPr>
          </w:p>
        </w:tc>
        <w:tc>
          <w:tcPr>
            <w:tcW w:w="393" w:type="dxa"/>
            <w:gridSpan w:val="2"/>
          </w:tcPr>
          <w:p w14:paraId="31A9BFDD" w14:textId="77777777" w:rsidR="000276C4" w:rsidRPr="00D93AC7" w:rsidRDefault="000276C4">
            <w:pPr>
              <w:rPr>
                <w:sz w:val="14"/>
                <w:szCs w:val="14"/>
              </w:rPr>
            </w:pPr>
            <w:r w:rsidRPr="00D93AC7">
              <w:rPr>
                <w:sz w:val="14"/>
                <w:szCs w:val="14"/>
              </w:rPr>
              <w:t>8</w:t>
            </w:r>
          </w:p>
        </w:tc>
        <w:tc>
          <w:tcPr>
            <w:tcW w:w="1276" w:type="dxa"/>
          </w:tcPr>
          <w:p w14:paraId="58325CD9" w14:textId="77777777" w:rsidR="000276C4" w:rsidRPr="00D93AC7" w:rsidRDefault="000276C4">
            <w:pPr>
              <w:rPr>
                <w:sz w:val="14"/>
                <w:szCs w:val="14"/>
              </w:rPr>
            </w:pPr>
          </w:p>
        </w:tc>
        <w:tc>
          <w:tcPr>
            <w:tcW w:w="1849" w:type="dxa"/>
          </w:tcPr>
          <w:p w14:paraId="1F20C953" w14:textId="77777777" w:rsidR="000276C4" w:rsidRPr="00D93AC7" w:rsidRDefault="000276C4">
            <w:pPr>
              <w:rPr>
                <w:sz w:val="14"/>
                <w:szCs w:val="14"/>
              </w:rPr>
            </w:pPr>
          </w:p>
        </w:tc>
        <w:tc>
          <w:tcPr>
            <w:tcW w:w="370" w:type="dxa"/>
            <w:gridSpan w:val="2"/>
            <w:vMerge/>
          </w:tcPr>
          <w:p w14:paraId="47D83C7C" w14:textId="77777777" w:rsidR="000276C4" w:rsidRPr="00D93AC7" w:rsidRDefault="000276C4">
            <w:pPr>
              <w:rPr>
                <w:sz w:val="14"/>
                <w:szCs w:val="14"/>
              </w:rPr>
            </w:pPr>
          </w:p>
        </w:tc>
        <w:tc>
          <w:tcPr>
            <w:tcW w:w="476" w:type="dxa"/>
            <w:gridSpan w:val="2"/>
          </w:tcPr>
          <w:p w14:paraId="4D9537E3" w14:textId="77777777" w:rsidR="000276C4" w:rsidRPr="00D93AC7" w:rsidRDefault="000276C4">
            <w:pPr>
              <w:rPr>
                <w:sz w:val="14"/>
                <w:szCs w:val="14"/>
              </w:rPr>
            </w:pPr>
            <w:r w:rsidRPr="00D93AC7">
              <w:rPr>
                <w:sz w:val="14"/>
                <w:szCs w:val="14"/>
              </w:rPr>
              <w:t>8</w:t>
            </w:r>
          </w:p>
        </w:tc>
        <w:tc>
          <w:tcPr>
            <w:tcW w:w="1198" w:type="dxa"/>
          </w:tcPr>
          <w:p w14:paraId="708DED4F" w14:textId="77777777" w:rsidR="000276C4" w:rsidRPr="00D93AC7" w:rsidRDefault="000276C4">
            <w:pPr>
              <w:rPr>
                <w:sz w:val="14"/>
                <w:szCs w:val="14"/>
              </w:rPr>
            </w:pPr>
          </w:p>
        </w:tc>
        <w:tc>
          <w:tcPr>
            <w:tcW w:w="1847" w:type="dxa"/>
          </w:tcPr>
          <w:p w14:paraId="0FD5D47B" w14:textId="77777777" w:rsidR="000276C4" w:rsidRPr="00D93AC7" w:rsidRDefault="000276C4">
            <w:pPr>
              <w:rPr>
                <w:sz w:val="14"/>
                <w:szCs w:val="14"/>
              </w:rPr>
            </w:pPr>
          </w:p>
        </w:tc>
        <w:tc>
          <w:tcPr>
            <w:tcW w:w="368" w:type="dxa"/>
            <w:gridSpan w:val="2"/>
            <w:vMerge/>
          </w:tcPr>
          <w:p w14:paraId="19453200" w14:textId="77777777" w:rsidR="000276C4" w:rsidRPr="00D93AC7" w:rsidRDefault="000276C4">
            <w:pPr>
              <w:rPr>
                <w:sz w:val="14"/>
                <w:szCs w:val="14"/>
              </w:rPr>
            </w:pPr>
          </w:p>
        </w:tc>
        <w:tc>
          <w:tcPr>
            <w:tcW w:w="413" w:type="dxa"/>
            <w:gridSpan w:val="2"/>
          </w:tcPr>
          <w:p w14:paraId="0E9BF023" w14:textId="77777777" w:rsidR="000276C4" w:rsidRPr="00D93AC7" w:rsidRDefault="000276C4">
            <w:pPr>
              <w:rPr>
                <w:sz w:val="14"/>
                <w:szCs w:val="14"/>
              </w:rPr>
            </w:pPr>
            <w:r w:rsidRPr="00D93AC7">
              <w:rPr>
                <w:sz w:val="14"/>
                <w:szCs w:val="14"/>
              </w:rPr>
              <w:t>8</w:t>
            </w:r>
          </w:p>
        </w:tc>
        <w:tc>
          <w:tcPr>
            <w:tcW w:w="1276" w:type="dxa"/>
          </w:tcPr>
          <w:p w14:paraId="0F5822CB" w14:textId="77777777" w:rsidR="000276C4" w:rsidRPr="00D93AC7" w:rsidRDefault="000276C4">
            <w:pPr>
              <w:rPr>
                <w:sz w:val="14"/>
                <w:szCs w:val="14"/>
              </w:rPr>
            </w:pPr>
          </w:p>
        </w:tc>
        <w:tc>
          <w:tcPr>
            <w:tcW w:w="1847" w:type="dxa"/>
          </w:tcPr>
          <w:p w14:paraId="433B8270" w14:textId="77777777" w:rsidR="000276C4" w:rsidRPr="00D93AC7" w:rsidRDefault="000276C4">
            <w:pPr>
              <w:rPr>
                <w:sz w:val="14"/>
                <w:szCs w:val="14"/>
              </w:rPr>
            </w:pPr>
          </w:p>
        </w:tc>
      </w:tr>
      <w:tr w:rsidR="000276C4" w:rsidRPr="00D93AC7" w14:paraId="41257D1F" w14:textId="77777777" w:rsidTr="003F165F">
        <w:trPr>
          <w:gridAfter w:val="1"/>
          <w:wAfter w:w="34" w:type="dxa"/>
          <w:trHeight w:val="228"/>
        </w:trPr>
        <w:tc>
          <w:tcPr>
            <w:tcW w:w="421" w:type="dxa"/>
          </w:tcPr>
          <w:p w14:paraId="1261B02F" w14:textId="77777777" w:rsidR="000276C4" w:rsidRPr="00D93AC7" w:rsidRDefault="000276C4">
            <w:pPr>
              <w:rPr>
                <w:sz w:val="14"/>
                <w:szCs w:val="14"/>
              </w:rPr>
            </w:pPr>
            <w:r w:rsidRPr="00D93AC7">
              <w:rPr>
                <w:sz w:val="14"/>
                <w:szCs w:val="14"/>
              </w:rPr>
              <w:t>9</w:t>
            </w:r>
          </w:p>
        </w:tc>
        <w:tc>
          <w:tcPr>
            <w:tcW w:w="1275" w:type="dxa"/>
          </w:tcPr>
          <w:p w14:paraId="48B0AAA7" w14:textId="77777777" w:rsidR="000276C4" w:rsidRPr="00D93AC7" w:rsidRDefault="000276C4">
            <w:pPr>
              <w:rPr>
                <w:sz w:val="14"/>
                <w:szCs w:val="14"/>
              </w:rPr>
            </w:pPr>
          </w:p>
        </w:tc>
        <w:tc>
          <w:tcPr>
            <w:tcW w:w="1790" w:type="dxa"/>
          </w:tcPr>
          <w:p w14:paraId="3C8FAF9F" w14:textId="77777777" w:rsidR="000276C4" w:rsidRPr="00D93AC7" w:rsidRDefault="000276C4">
            <w:pPr>
              <w:rPr>
                <w:sz w:val="14"/>
                <w:szCs w:val="14"/>
              </w:rPr>
            </w:pPr>
          </w:p>
        </w:tc>
        <w:tc>
          <w:tcPr>
            <w:tcW w:w="368" w:type="dxa"/>
            <w:gridSpan w:val="2"/>
            <w:vMerge/>
          </w:tcPr>
          <w:p w14:paraId="6F513044" w14:textId="77777777" w:rsidR="000276C4" w:rsidRPr="00D93AC7" w:rsidRDefault="000276C4">
            <w:pPr>
              <w:rPr>
                <w:sz w:val="14"/>
                <w:szCs w:val="14"/>
              </w:rPr>
            </w:pPr>
          </w:p>
        </w:tc>
        <w:tc>
          <w:tcPr>
            <w:tcW w:w="393" w:type="dxa"/>
            <w:gridSpan w:val="2"/>
          </w:tcPr>
          <w:p w14:paraId="18B581D0" w14:textId="77777777" w:rsidR="000276C4" w:rsidRPr="00D93AC7" w:rsidRDefault="000276C4">
            <w:pPr>
              <w:rPr>
                <w:sz w:val="14"/>
                <w:szCs w:val="14"/>
              </w:rPr>
            </w:pPr>
            <w:r w:rsidRPr="00D93AC7">
              <w:rPr>
                <w:sz w:val="14"/>
                <w:szCs w:val="14"/>
              </w:rPr>
              <w:t>9</w:t>
            </w:r>
          </w:p>
        </w:tc>
        <w:tc>
          <w:tcPr>
            <w:tcW w:w="1276" w:type="dxa"/>
          </w:tcPr>
          <w:p w14:paraId="0641CBA1" w14:textId="77777777" w:rsidR="000276C4" w:rsidRPr="00D93AC7" w:rsidRDefault="000276C4">
            <w:pPr>
              <w:rPr>
                <w:sz w:val="14"/>
                <w:szCs w:val="14"/>
              </w:rPr>
            </w:pPr>
          </w:p>
        </w:tc>
        <w:tc>
          <w:tcPr>
            <w:tcW w:w="1849" w:type="dxa"/>
          </w:tcPr>
          <w:p w14:paraId="252D8268" w14:textId="77777777" w:rsidR="000276C4" w:rsidRPr="00D93AC7" w:rsidRDefault="000276C4">
            <w:pPr>
              <w:rPr>
                <w:sz w:val="14"/>
                <w:szCs w:val="14"/>
              </w:rPr>
            </w:pPr>
          </w:p>
        </w:tc>
        <w:tc>
          <w:tcPr>
            <w:tcW w:w="370" w:type="dxa"/>
            <w:gridSpan w:val="2"/>
            <w:vMerge/>
          </w:tcPr>
          <w:p w14:paraId="5DF09BFB" w14:textId="77777777" w:rsidR="000276C4" w:rsidRPr="00D93AC7" w:rsidRDefault="000276C4">
            <w:pPr>
              <w:rPr>
                <w:sz w:val="14"/>
                <w:szCs w:val="14"/>
              </w:rPr>
            </w:pPr>
          </w:p>
        </w:tc>
        <w:tc>
          <w:tcPr>
            <w:tcW w:w="476" w:type="dxa"/>
            <w:gridSpan w:val="2"/>
          </w:tcPr>
          <w:p w14:paraId="729CE1F8" w14:textId="77777777" w:rsidR="000276C4" w:rsidRPr="00D93AC7" w:rsidRDefault="000276C4">
            <w:pPr>
              <w:rPr>
                <w:sz w:val="14"/>
                <w:szCs w:val="14"/>
              </w:rPr>
            </w:pPr>
            <w:r w:rsidRPr="00D93AC7">
              <w:rPr>
                <w:sz w:val="14"/>
                <w:szCs w:val="14"/>
              </w:rPr>
              <w:t>9</w:t>
            </w:r>
          </w:p>
        </w:tc>
        <w:tc>
          <w:tcPr>
            <w:tcW w:w="1198" w:type="dxa"/>
          </w:tcPr>
          <w:p w14:paraId="0795D59E" w14:textId="77777777" w:rsidR="000276C4" w:rsidRPr="00D93AC7" w:rsidRDefault="000276C4">
            <w:pPr>
              <w:rPr>
                <w:sz w:val="14"/>
                <w:szCs w:val="14"/>
              </w:rPr>
            </w:pPr>
          </w:p>
        </w:tc>
        <w:tc>
          <w:tcPr>
            <w:tcW w:w="1847" w:type="dxa"/>
          </w:tcPr>
          <w:p w14:paraId="1A30BEE1" w14:textId="77777777" w:rsidR="000276C4" w:rsidRPr="00D93AC7" w:rsidRDefault="000276C4">
            <w:pPr>
              <w:rPr>
                <w:sz w:val="14"/>
                <w:szCs w:val="14"/>
              </w:rPr>
            </w:pPr>
          </w:p>
        </w:tc>
        <w:tc>
          <w:tcPr>
            <w:tcW w:w="368" w:type="dxa"/>
            <w:gridSpan w:val="2"/>
            <w:vMerge/>
          </w:tcPr>
          <w:p w14:paraId="5B178538" w14:textId="77777777" w:rsidR="000276C4" w:rsidRPr="00D93AC7" w:rsidRDefault="000276C4">
            <w:pPr>
              <w:rPr>
                <w:sz w:val="14"/>
                <w:szCs w:val="14"/>
              </w:rPr>
            </w:pPr>
          </w:p>
        </w:tc>
        <w:tc>
          <w:tcPr>
            <w:tcW w:w="413" w:type="dxa"/>
            <w:gridSpan w:val="2"/>
          </w:tcPr>
          <w:p w14:paraId="305E9A20" w14:textId="77777777" w:rsidR="000276C4" w:rsidRPr="00D93AC7" w:rsidRDefault="000276C4">
            <w:pPr>
              <w:rPr>
                <w:sz w:val="14"/>
                <w:szCs w:val="14"/>
              </w:rPr>
            </w:pPr>
            <w:r w:rsidRPr="00D93AC7">
              <w:rPr>
                <w:sz w:val="14"/>
                <w:szCs w:val="14"/>
              </w:rPr>
              <w:t>9</w:t>
            </w:r>
          </w:p>
        </w:tc>
        <w:tc>
          <w:tcPr>
            <w:tcW w:w="1276" w:type="dxa"/>
          </w:tcPr>
          <w:p w14:paraId="384B7CDE" w14:textId="77777777" w:rsidR="000276C4" w:rsidRPr="00D93AC7" w:rsidRDefault="000276C4">
            <w:pPr>
              <w:rPr>
                <w:sz w:val="14"/>
                <w:szCs w:val="14"/>
              </w:rPr>
            </w:pPr>
          </w:p>
        </w:tc>
        <w:tc>
          <w:tcPr>
            <w:tcW w:w="1847" w:type="dxa"/>
          </w:tcPr>
          <w:p w14:paraId="43020FD0" w14:textId="77777777" w:rsidR="000276C4" w:rsidRPr="00D93AC7" w:rsidRDefault="000276C4">
            <w:pPr>
              <w:rPr>
                <w:sz w:val="14"/>
                <w:szCs w:val="14"/>
              </w:rPr>
            </w:pPr>
          </w:p>
        </w:tc>
      </w:tr>
      <w:tr w:rsidR="000276C4" w:rsidRPr="00D93AC7" w14:paraId="5AD0ED09" w14:textId="77777777" w:rsidTr="003F165F">
        <w:trPr>
          <w:gridAfter w:val="1"/>
          <w:wAfter w:w="34" w:type="dxa"/>
          <w:trHeight w:val="243"/>
        </w:trPr>
        <w:tc>
          <w:tcPr>
            <w:tcW w:w="421" w:type="dxa"/>
          </w:tcPr>
          <w:p w14:paraId="563DF0F1" w14:textId="77777777" w:rsidR="000276C4" w:rsidRPr="00D93AC7" w:rsidRDefault="000276C4">
            <w:pPr>
              <w:rPr>
                <w:sz w:val="14"/>
                <w:szCs w:val="14"/>
              </w:rPr>
            </w:pPr>
            <w:r w:rsidRPr="00D93AC7">
              <w:rPr>
                <w:sz w:val="14"/>
                <w:szCs w:val="14"/>
              </w:rPr>
              <w:t>10</w:t>
            </w:r>
          </w:p>
        </w:tc>
        <w:tc>
          <w:tcPr>
            <w:tcW w:w="1275" w:type="dxa"/>
          </w:tcPr>
          <w:p w14:paraId="21512FDC" w14:textId="77777777" w:rsidR="000276C4" w:rsidRPr="00D93AC7" w:rsidRDefault="000276C4">
            <w:pPr>
              <w:rPr>
                <w:sz w:val="14"/>
                <w:szCs w:val="14"/>
              </w:rPr>
            </w:pPr>
          </w:p>
        </w:tc>
        <w:tc>
          <w:tcPr>
            <w:tcW w:w="1790" w:type="dxa"/>
          </w:tcPr>
          <w:p w14:paraId="42A5CA63" w14:textId="77777777" w:rsidR="000276C4" w:rsidRPr="00D93AC7" w:rsidRDefault="000276C4">
            <w:pPr>
              <w:rPr>
                <w:sz w:val="14"/>
                <w:szCs w:val="14"/>
              </w:rPr>
            </w:pPr>
          </w:p>
        </w:tc>
        <w:tc>
          <w:tcPr>
            <w:tcW w:w="368" w:type="dxa"/>
            <w:gridSpan w:val="2"/>
            <w:vMerge/>
          </w:tcPr>
          <w:p w14:paraId="6D520C08" w14:textId="77777777" w:rsidR="000276C4" w:rsidRPr="00D93AC7" w:rsidRDefault="000276C4">
            <w:pPr>
              <w:rPr>
                <w:sz w:val="14"/>
                <w:szCs w:val="14"/>
              </w:rPr>
            </w:pPr>
          </w:p>
        </w:tc>
        <w:tc>
          <w:tcPr>
            <w:tcW w:w="393" w:type="dxa"/>
            <w:gridSpan w:val="2"/>
          </w:tcPr>
          <w:p w14:paraId="7FA48776" w14:textId="77777777" w:rsidR="000276C4" w:rsidRPr="00D93AC7" w:rsidRDefault="000276C4">
            <w:pPr>
              <w:rPr>
                <w:sz w:val="14"/>
                <w:szCs w:val="14"/>
              </w:rPr>
            </w:pPr>
            <w:r w:rsidRPr="00D93AC7">
              <w:rPr>
                <w:sz w:val="14"/>
                <w:szCs w:val="14"/>
              </w:rPr>
              <w:t>10</w:t>
            </w:r>
          </w:p>
        </w:tc>
        <w:tc>
          <w:tcPr>
            <w:tcW w:w="1276" w:type="dxa"/>
          </w:tcPr>
          <w:p w14:paraId="65EDC41C" w14:textId="77777777" w:rsidR="000276C4" w:rsidRPr="00D93AC7" w:rsidRDefault="000276C4">
            <w:pPr>
              <w:rPr>
                <w:sz w:val="14"/>
                <w:szCs w:val="14"/>
              </w:rPr>
            </w:pPr>
          </w:p>
        </w:tc>
        <w:tc>
          <w:tcPr>
            <w:tcW w:w="1849" w:type="dxa"/>
          </w:tcPr>
          <w:p w14:paraId="6D8944F4" w14:textId="77777777" w:rsidR="000276C4" w:rsidRPr="00D93AC7" w:rsidRDefault="000276C4">
            <w:pPr>
              <w:rPr>
                <w:sz w:val="14"/>
                <w:szCs w:val="14"/>
              </w:rPr>
            </w:pPr>
          </w:p>
        </w:tc>
        <w:tc>
          <w:tcPr>
            <w:tcW w:w="370" w:type="dxa"/>
            <w:gridSpan w:val="2"/>
            <w:vMerge/>
          </w:tcPr>
          <w:p w14:paraId="46273C3A" w14:textId="77777777" w:rsidR="000276C4" w:rsidRPr="00D93AC7" w:rsidRDefault="000276C4">
            <w:pPr>
              <w:rPr>
                <w:sz w:val="14"/>
                <w:szCs w:val="14"/>
              </w:rPr>
            </w:pPr>
          </w:p>
        </w:tc>
        <w:tc>
          <w:tcPr>
            <w:tcW w:w="476" w:type="dxa"/>
            <w:gridSpan w:val="2"/>
          </w:tcPr>
          <w:p w14:paraId="6A3E5303" w14:textId="77777777" w:rsidR="000276C4" w:rsidRPr="00D93AC7" w:rsidRDefault="000276C4">
            <w:pPr>
              <w:rPr>
                <w:sz w:val="14"/>
                <w:szCs w:val="14"/>
              </w:rPr>
            </w:pPr>
            <w:r w:rsidRPr="00D93AC7">
              <w:rPr>
                <w:sz w:val="14"/>
                <w:szCs w:val="14"/>
              </w:rPr>
              <w:t>10</w:t>
            </w:r>
          </w:p>
        </w:tc>
        <w:tc>
          <w:tcPr>
            <w:tcW w:w="1198" w:type="dxa"/>
          </w:tcPr>
          <w:p w14:paraId="7403810A" w14:textId="77777777" w:rsidR="000276C4" w:rsidRPr="00D93AC7" w:rsidRDefault="000276C4">
            <w:pPr>
              <w:rPr>
                <w:sz w:val="14"/>
                <w:szCs w:val="14"/>
              </w:rPr>
            </w:pPr>
          </w:p>
        </w:tc>
        <w:tc>
          <w:tcPr>
            <w:tcW w:w="1847" w:type="dxa"/>
          </w:tcPr>
          <w:p w14:paraId="457A4C80" w14:textId="77777777" w:rsidR="000276C4" w:rsidRPr="00D93AC7" w:rsidRDefault="000276C4">
            <w:pPr>
              <w:rPr>
                <w:sz w:val="14"/>
                <w:szCs w:val="14"/>
              </w:rPr>
            </w:pPr>
          </w:p>
        </w:tc>
        <w:tc>
          <w:tcPr>
            <w:tcW w:w="368" w:type="dxa"/>
            <w:gridSpan w:val="2"/>
            <w:vMerge/>
          </w:tcPr>
          <w:p w14:paraId="7FD5ABAE" w14:textId="77777777" w:rsidR="000276C4" w:rsidRPr="00D93AC7" w:rsidRDefault="000276C4">
            <w:pPr>
              <w:rPr>
                <w:sz w:val="14"/>
                <w:szCs w:val="14"/>
              </w:rPr>
            </w:pPr>
          </w:p>
        </w:tc>
        <w:tc>
          <w:tcPr>
            <w:tcW w:w="413" w:type="dxa"/>
            <w:gridSpan w:val="2"/>
          </w:tcPr>
          <w:p w14:paraId="4328229A" w14:textId="77777777" w:rsidR="000276C4" w:rsidRPr="00D93AC7" w:rsidRDefault="000276C4">
            <w:pPr>
              <w:rPr>
                <w:sz w:val="14"/>
                <w:szCs w:val="14"/>
              </w:rPr>
            </w:pPr>
            <w:r w:rsidRPr="00D93AC7">
              <w:rPr>
                <w:sz w:val="14"/>
                <w:szCs w:val="14"/>
              </w:rPr>
              <w:t>10</w:t>
            </w:r>
          </w:p>
        </w:tc>
        <w:tc>
          <w:tcPr>
            <w:tcW w:w="1276" w:type="dxa"/>
          </w:tcPr>
          <w:p w14:paraId="75C45977" w14:textId="77777777" w:rsidR="000276C4" w:rsidRPr="00D93AC7" w:rsidRDefault="000276C4">
            <w:pPr>
              <w:rPr>
                <w:sz w:val="14"/>
                <w:szCs w:val="14"/>
              </w:rPr>
            </w:pPr>
          </w:p>
        </w:tc>
        <w:tc>
          <w:tcPr>
            <w:tcW w:w="1847" w:type="dxa"/>
          </w:tcPr>
          <w:p w14:paraId="08A91D2D" w14:textId="77777777" w:rsidR="000276C4" w:rsidRPr="00D93AC7" w:rsidRDefault="000276C4">
            <w:pPr>
              <w:rPr>
                <w:sz w:val="14"/>
                <w:szCs w:val="14"/>
              </w:rPr>
            </w:pPr>
          </w:p>
        </w:tc>
      </w:tr>
      <w:tr w:rsidR="000276C4" w:rsidRPr="00D93AC7" w14:paraId="6503C0CA" w14:textId="77777777" w:rsidTr="003F165F">
        <w:trPr>
          <w:gridAfter w:val="1"/>
          <w:wAfter w:w="34" w:type="dxa"/>
          <w:trHeight w:val="228"/>
        </w:trPr>
        <w:tc>
          <w:tcPr>
            <w:tcW w:w="421" w:type="dxa"/>
          </w:tcPr>
          <w:p w14:paraId="1C225A1F" w14:textId="77777777" w:rsidR="000276C4" w:rsidRPr="00D93AC7" w:rsidRDefault="000276C4">
            <w:pPr>
              <w:rPr>
                <w:sz w:val="14"/>
                <w:szCs w:val="14"/>
              </w:rPr>
            </w:pPr>
            <w:r w:rsidRPr="00D93AC7">
              <w:rPr>
                <w:sz w:val="14"/>
                <w:szCs w:val="14"/>
              </w:rPr>
              <w:t>11</w:t>
            </w:r>
          </w:p>
        </w:tc>
        <w:tc>
          <w:tcPr>
            <w:tcW w:w="1275" w:type="dxa"/>
          </w:tcPr>
          <w:p w14:paraId="6CE827A8" w14:textId="77777777" w:rsidR="000276C4" w:rsidRPr="00D93AC7" w:rsidRDefault="000276C4">
            <w:pPr>
              <w:rPr>
                <w:sz w:val="14"/>
                <w:szCs w:val="14"/>
              </w:rPr>
            </w:pPr>
          </w:p>
        </w:tc>
        <w:tc>
          <w:tcPr>
            <w:tcW w:w="1790" w:type="dxa"/>
          </w:tcPr>
          <w:p w14:paraId="2146546A" w14:textId="77777777" w:rsidR="000276C4" w:rsidRPr="00D93AC7" w:rsidRDefault="000276C4">
            <w:pPr>
              <w:rPr>
                <w:sz w:val="14"/>
                <w:szCs w:val="14"/>
              </w:rPr>
            </w:pPr>
          </w:p>
        </w:tc>
        <w:tc>
          <w:tcPr>
            <w:tcW w:w="368" w:type="dxa"/>
            <w:gridSpan w:val="2"/>
            <w:vMerge/>
          </w:tcPr>
          <w:p w14:paraId="22212E11" w14:textId="77777777" w:rsidR="000276C4" w:rsidRPr="00D93AC7" w:rsidRDefault="000276C4">
            <w:pPr>
              <w:rPr>
                <w:sz w:val="14"/>
                <w:szCs w:val="14"/>
              </w:rPr>
            </w:pPr>
          </w:p>
        </w:tc>
        <w:tc>
          <w:tcPr>
            <w:tcW w:w="393" w:type="dxa"/>
            <w:gridSpan w:val="2"/>
          </w:tcPr>
          <w:p w14:paraId="6DF1078F" w14:textId="77777777" w:rsidR="000276C4" w:rsidRPr="00D93AC7" w:rsidRDefault="000276C4">
            <w:pPr>
              <w:rPr>
                <w:sz w:val="14"/>
                <w:szCs w:val="14"/>
              </w:rPr>
            </w:pPr>
            <w:r w:rsidRPr="00D93AC7">
              <w:rPr>
                <w:sz w:val="14"/>
                <w:szCs w:val="14"/>
              </w:rPr>
              <w:t>11</w:t>
            </w:r>
          </w:p>
        </w:tc>
        <w:tc>
          <w:tcPr>
            <w:tcW w:w="1276" w:type="dxa"/>
          </w:tcPr>
          <w:p w14:paraId="52BBDA6E" w14:textId="77777777" w:rsidR="000276C4" w:rsidRPr="00D93AC7" w:rsidRDefault="000276C4">
            <w:pPr>
              <w:rPr>
                <w:sz w:val="14"/>
                <w:szCs w:val="14"/>
              </w:rPr>
            </w:pPr>
          </w:p>
        </w:tc>
        <w:tc>
          <w:tcPr>
            <w:tcW w:w="1849" w:type="dxa"/>
          </w:tcPr>
          <w:p w14:paraId="0BB793F1" w14:textId="77777777" w:rsidR="000276C4" w:rsidRPr="00D93AC7" w:rsidRDefault="000276C4">
            <w:pPr>
              <w:rPr>
                <w:sz w:val="14"/>
                <w:szCs w:val="14"/>
              </w:rPr>
            </w:pPr>
          </w:p>
        </w:tc>
        <w:tc>
          <w:tcPr>
            <w:tcW w:w="370" w:type="dxa"/>
            <w:gridSpan w:val="2"/>
            <w:vMerge/>
          </w:tcPr>
          <w:p w14:paraId="1CB34032" w14:textId="77777777" w:rsidR="000276C4" w:rsidRPr="00D93AC7" w:rsidRDefault="000276C4">
            <w:pPr>
              <w:rPr>
                <w:sz w:val="14"/>
                <w:szCs w:val="14"/>
              </w:rPr>
            </w:pPr>
          </w:p>
        </w:tc>
        <w:tc>
          <w:tcPr>
            <w:tcW w:w="476" w:type="dxa"/>
            <w:gridSpan w:val="2"/>
          </w:tcPr>
          <w:p w14:paraId="23B2881F" w14:textId="77777777" w:rsidR="000276C4" w:rsidRPr="00D93AC7" w:rsidRDefault="000276C4">
            <w:pPr>
              <w:rPr>
                <w:sz w:val="14"/>
                <w:szCs w:val="14"/>
              </w:rPr>
            </w:pPr>
            <w:r w:rsidRPr="00D93AC7">
              <w:rPr>
                <w:sz w:val="14"/>
                <w:szCs w:val="14"/>
              </w:rPr>
              <w:t>11</w:t>
            </w:r>
          </w:p>
        </w:tc>
        <w:tc>
          <w:tcPr>
            <w:tcW w:w="1198" w:type="dxa"/>
          </w:tcPr>
          <w:p w14:paraId="131CCB75" w14:textId="77777777" w:rsidR="000276C4" w:rsidRPr="00D93AC7" w:rsidRDefault="000276C4">
            <w:pPr>
              <w:rPr>
                <w:sz w:val="14"/>
                <w:szCs w:val="14"/>
              </w:rPr>
            </w:pPr>
          </w:p>
        </w:tc>
        <w:tc>
          <w:tcPr>
            <w:tcW w:w="1847" w:type="dxa"/>
          </w:tcPr>
          <w:p w14:paraId="52B5F1D6" w14:textId="77777777" w:rsidR="000276C4" w:rsidRPr="00D93AC7" w:rsidRDefault="000276C4">
            <w:pPr>
              <w:rPr>
                <w:sz w:val="14"/>
                <w:szCs w:val="14"/>
              </w:rPr>
            </w:pPr>
          </w:p>
        </w:tc>
        <w:tc>
          <w:tcPr>
            <w:tcW w:w="368" w:type="dxa"/>
            <w:gridSpan w:val="2"/>
            <w:vMerge/>
          </w:tcPr>
          <w:p w14:paraId="290B90A3" w14:textId="77777777" w:rsidR="000276C4" w:rsidRPr="00D93AC7" w:rsidRDefault="000276C4">
            <w:pPr>
              <w:rPr>
                <w:sz w:val="14"/>
                <w:szCs w:val="14"/>
              </w:rPr>
            </w:pPr>
          </w:p>
        </w:tc>
        <w:tc>
          <w:tcPr>
            <w:tcW w:w="413" w:type="dxa"/>
            <w:gridSpan w:val="2"/>
          </w:tcPr>
          <w:p w14:paraId="3BB8744A" w14:textId="77777777" w:rsidR="000276C4" w:rsidRPr="00D93AC7" w:rsidRDefault="000276C4">
            <w:pPr>
              <w:rPr>
                <w:sz w:val="14"/>
                <w:szCs w:val="14"/>
              </w:rPr>
            </w:pPr>
            <w:r w:rsidRPr="00D93AC7">
              <w:rPr>
                <w:sz w:val="14"/>
                <w:szCs w:val="14"/>
              </w:rPr>
              <w:t>11</w:t>
            </w:r>
          </w:p>
        </w:tc>
        <w:tc>
          <w:tcPr>
            <w:tcW w:w="1276" w:type="dxa"/>
          </w:tcPr>
          <w:p w14:paraId="2E5201C4" w14:textId="77777777" w:rsidR="000276C4" w:rsidRPr="00D93AC7" w:rsidRDefault="000276C4">
            <w:pPr>
              <w:rPr>
                <w:sz w:val="14"/>
                <w:szCs w:val="14"/>
              </w:rPr>
            </w:pPr>
          </w:p>
        </w:tc>
        <w:tc>
          <w:tcPr>
            <w:tcW w:w="1847" w:type="dxa"/>
          </w:tcPr>
          <w:p w14:paraId="1B1A8F9A" w14:textId="77777777" w:rsidR="000276C4" w:rsidRPr="00D93AC7" w:rsidRDefault="000276C4">
            <w:pPr>
              <w:rPr>
                <w:sz w:val="14"/>
                <w:szCs w:val="14"/>
              </w:rPr>
            </w:pPr>
          </w:p>
        </w:tc>
      </w:tr>
      <w:tr w:rsidR="000276C4" w:rsidRPr="00D93AC7" w14:paraId="07F382BD" w14:textId="77777777" w:rsidTr="003F165F">
        <w:trPr>
          <w:gridAfter w:val="1"/>
          <w:wAfter w:w="34" w:type="dxa"/>
          <w:trHeight w:val="228"/>
        </w:trPr>
        <w:tc>
          <w:tcPr>
            <w:tcW w:w="421" w:type="dxa"/>
          </w:tcPr>
          <w:p w14:paraId="5C07E7EA" w14:textId="77777777" w:rsidR="000276C4" w:rsidRPr="00D93AC7" w:rsidRDefault="000276C4">
            <w:pPr>
              <w:rPr>
                <w:sz w:val="14"/>
                <w:szCs w:val="14"/>
              </w:rPr>
            </w:pPr>
            <w:r w:rsidRPr="00D93AC7">
              <w:rPr>
                <w:sz w:val="14"/>
                <w:szCs w:val="14"/>
              </w:rPr>
              <w:t>12</w:t>
            </w:r>
          </w:p>
        </w:tc>
        <w:tc>
          <w:tcPr>
            <w:tcW w:w="1275" w:type="dxa"/>
          </w:tcPr>
          <w:p w14:paraId="3658D061" w14:textId="77777777" w:rsidR="000276C4" w:rsidRPr="00D93AC7" w:rsidRDefault="000276C4">
            <w:pPr>
              <w:rPr>
                <w:sz w:val="14"/>
                <w:szCs w:val="14"/>
              </w:rPr>
            </w:pPr>
          </w:p>
        </w:tc>
        <w:tc>
          <w:tcPr>
            <w:tcW w:w="1790" w:type="dxa"/>
          </w:tcPr>
          <w:p w14:paraId="083EE0F3" w14:textId="77777777" w:rsidR="000276C4" w:rsidRPr="00D93AC7" w:rsidRDefault="000276C4">
            <w:pPr>
              <w:rPr>
                <w:sz w:val="14"/>
                <w:szCs w:val="14"/>
              </w:rPr>
            </w:pPr>
          </w:p>
        </w:tc>
        <w:tc>
          <w:tcPr>
            <w:tcW w:w="368" w:type="dxa"/>
            <w:gridSpan w:val="2"/>
            <w:vMerge/>
          </w:tcPr>
          <w:p w14:paraId="6F48773B" w14:textId="77777777" w:rsidR="000276C4" w:rsidRPr="00D93AC7" w:rsidRDefault="000276C4">
            <w:pPr>
              <w:rPr>
                <w:sz w:val="14"/>
                <w:szCs w:val="14"/>
              </w:rPr>
            </w:pPr>
          </w:p>
        </w:tc>
        <w:tc>
          <w:tcPr>
            <w:tcW w:w="393" w:type="dxa"/>
            <w:gridSpan w:val="2"/>
          </w:tcPr>
          <w:p w14:paraId="4A131209" w14:textId="77777777" w:rsidR="000276C4" w:rsidRPr="00D93AC7" w:rsidRDefault="000276C4">
            <w:pPr>
              <w:rPr>
                <w:sz w:val="14"/>
                <w:szCs w:val="14"/>
              </w:rPr>
            </w:pPr>
            <w:r w:rsidRPr="00D93AC7">
              <w:rPr>
                <w:sz w:val="14"/>
                <w:szCs w:val="14"/>
              </w:rPr>
              <w:t>12</w:t>
            </w:r>
          </w:p>
        </w:tc>
        <w:tc>
          <w:tcPr>
            <w:tcW w:w="1276" w:type="dxa"/>
          </w:tcPr>
          <w:p w14:paraId="58A7C9FF" w14:textId="77777777" w:rsidR="000276C4" w:rsidRPr="00D93AC7" w:rsidRDefault="000276C4">
            <w:pPr>
              <w:rPr>
                <w:sz w:val="14"/>
                <w:szCs w:val="14"/>
              </w:rPr>
            </w:pPr>
          </w:p>
        </w:tc>
        <w:tc>
          <w:tcPr>
            <w:tcW w:w="1849" w:type="dxa"/>
          </w:tcPr>
          <w:p w14:paraId="37FD169A" w14:textId="77777777" w:rsidR="000276C4" w:rsidRPr="00D93AC7" w:rsidRDefault="000276C4">
            <w:pPr>
              <w:rPr>
                <w:sz w:val="14"/>
                <w:szCs w:val="14"/>
              </w:rPr>
            </w:pPr>
          </w:p>
        </w:tc>
        <w:tc>
          <w:tcPr>
            <w:tcW w:w="370" w:type="dxa"/>
            <w:gridSpan w:val="2"/>
            <w:vMerge/>
          </w:tcPr>
          <w:p w14:paraId="0358D90E" w14:textId="77777777" w:rsidR="000276C4" w:rsidRPr="00D93AC7" w:rsidRDefault="000276C4">
            <w:pPr>
              <w:rPr>
                <w:sz w:val="14"/>
                <w:szCs w:val="14"/>
              </w:rPr>
            </w:pPr>
          </w:p>
        </w:tc>
        <w:tc>
          <w:tcPr>
            <w:tcW w:w="476" w:type="dxa"/>
            <w:gridSpan w:val="2"/>
          </w:tcPr>
          <w:p w14:paraId="028BB007" w14:textId="77777777" w:rsidR="000276C4" w:rsidRPr="00D93AC7" w:rsidRDefault="000276C4">
            <w:pPr>
              <w:rPr>
                <w:sz w:val="14"/>
                <w:szCs w:val="14"/>
              </w:rPr>
            </w:pPr>
            <w:r w:rsidRPr="00D93AC7">
              <w:rPr>
                <w:sz w:val="14"/>
                <w:szCs w:val="14"/>
              </w:rPr>
              <w:t>12</w:t>
            </w:r>
          </w:p>
        </w:tc>
        <w:tc>
          <w:tcPr>
            <w:tcW w:w="1198" w:type="dxa"/>
          </w:tcPr>
          <w:p w14:paraId="43ECAA06" w14:textId="77777777" w:rsidR="000276C4" w:rsidRPr="00D93AC7" w:rsidRDefault="000276C4">
            <w:pPr>
              <w:rPr>
                <w:sz w:val="14"/>
                <w:szCs w:val="14"/>
              </w:rPr>
            </w:pPr>
          </w:p>
        </w:tc>
        <w:tc>
          <w:tcPr>
            <w:tcW w:w="1847" w:type="dxa"/>
          </w:tcPr>
          <w:p w14:paraId="69438BD6" w14:textId="77777777" w:rsidR="000276C4" w:rsidRPr="00D93AC7" w:rsidRDefault="000276C4">
            <w:pPr>
              <w:rPr>
                <w:sz w:val="14"/>
                <w:szCs w:val="14"/>
              </w:rPr>
            </w:pPr>
          </w:p>
        </w:tc>
        <w:tc>
          <w:tcPr>
            <w:tcW w:w="368" w:type="dxa"/>
            <w:gridSpan w:val="2"/>
            <w:vMerge/>
          </w:tcPr>
          <w:p w14:paraId="5F58718C" w14:textId="77777777" w:rsidR="000276C4" w:rsidRPr="00D93AC7" w:rsidRDefault="000276C4">
            <w:pPr>
              <w:rPr>
                <w:sz w:val="14"/>
                <w:szCs w:val="14"/>
              </w:rPr>
            </w:pPr>
          </w:p>
        </w:tc>
        <w:tc>
          <w:tcPr>
            <w:tcW w:w="413" w:type="dxa"/>
            <w:gridSpan w:val="2"/>
          </w:tcPr>
          <w:p w14:paraId="5F08FBC6" w14:textId="77777777" w:rsidR="000276C4" w:rsidRPr="00D93AC7" w:rsidRDefault="000276C4">
            <w:pPr>
              <w:rPr>
                <w:sz w:val="14"/>
                <w:szCs w:val="14"/>
              </w:rPr>
            </w:pPr>
            <w:r w:rsidRPr="00D93AC7">
              <w:rPr>
                <w:sz w:val="14"/>
                <w:szCs w:val="14"/>
              </w:rPr>
              <w:t>12</w:t>
            </w:r>
          </w:p>
        </w:tc>
        <w:tc>
          <w:tcPr>
            <w:tcW w:w="1276" w:type="dxa"/>
          </w:tcPr>
          <w:p w14:paraId="76AFB4B1" w14:textId="77777777" w:rsidR="000276C4" w:rsidRPr="00D93AC7" w:rsidRDefault="000276C4">
            <w:pPr>
              <w:rPr>
                <w:sz w:val="14"/>
                <w:szCs w:val="14"/>
              </w:rPr>
            </w:pPr>
          </w:p>
        </w:tc>
        <w:tc>
          <w:tcPr>
            <w:tcW w:w="1847" w:type="dxa"/>
          </w:tcPr>
          <w:p w14:paraId="4DB3DB5E" w14:textId="77777777" w:rsidR="000276C4" w:rsidRPr="00D93AC7" w:rsidRDefault="000276C4">
            <w:pPr>
              <w:rPr>
                <w:sz w:val="14"/>
                <w:szCs w:val="14"/>
              </w:rPr>
            </w:pPr>
          </w:p>
        </w:tc>
      </w:tr>
      <w:tr w:rsidR="000276C4" w:rsidRPr="00D93AC7" w14:paraId="1511DD39" w14:textId="77777777" w:rsidTr="003F165F">
        <w:trPr>
          <w:gridAfter w:val="1"/>
          <w:wAfter w:w="34" w:type="dxa"/>
          <w:trHeight w:val="243"/>
        </w:trPr>
        <w:tc>
          <w:tcPr>
            <w:tcW w:w="421" w:type="dxa"/>
          </w:tcPr>
          <w:p w14:paraId="23EB3B1E" w14:textId="77777777" w:rsidR="000276C4" w:rsidRPr="00D93AC7" w:rsidRDefault="000276C4">
            <w:pPr>
              <w:rPr>
                <w:sz w:val="14"/>
                <w:szCs w:val="14"/>
              </w:rPr>
            </w:pPr>
            <w:r w:rsidRPr="00D93AC7">
              <w:rPr>
                <w:sz w:val="14"/>
                <w:szCs w:val="14"/>
              </w:rPr>
              <w:t>13</w:t>
            </w:r>
          </w:p>
        </w:tc>
        <w:tc>
          <w:tcPr>
            <w:tcW w:w="1275" w:type="dxa"/>
          </w:tcPr>
          <w:p w14:paraId="1247B90E" w14:textId="77777777" w:rsidR="000276C4" w:rsidRPr="00D93AC7" w:rsidRDefault="000276C4">
            <w:pPr>
              <w:rPr>
                <w:sz w:val="14"/>
                <w:szCs w:val="14"/>
              </w:rPr>
            </w:pPr>
          </w:p>
        </w:tc>
        <w:tc>
          <w:tcPr>
            <w:tcW w:w="1790" w:type="dxa"/>
          </w:tcPr>
          <w:p w14:paraId="649308AE" w14:textId="77777777" w:rsidR="000276C4" w:rsidRPr="00D93AC7" w:rsidRDefault="000276C4">
            <w:pPr>
              <w:rPr>
                <w:sz w:val="14"/>
                <w:szCs w:val="14"/>
              </w:rPr>
            </w:pPr>
          </w:p>
        </w:tc>
        <w:tc>
          <w:tcPr>
            <w:tcW w:w="368" w:type="dxa"/>
            <w:gridSpan w:val="2"/>
            <w:vMerge/>
          </w:tcPr>
          <w:p w14:paraId="77C0D6B2" w14:textId="77777777" w:rsidR="000276C4" w:rsidRPr="00D93AC7" w:rsidRDefault="000276C4">
            <w:pPr>
              <w:rPr>
                <w:sz w:val="14"/>
                <w:szCs w:val="14"/>
              </w:rPr>
            </w:pPr>
          </w:p>
        </w:tc>
        <w:tc>
          <w:tcPr>
            <w:tcW w:w="393" w:type="dxa"/>
            <w:gridSpan w:val="2"/>
          </w:tcPr>
          <w:p w14:paraId="3BF9628D" w14:textId="77777777" w:rsidR="000276C4" w:rsidRPr="00D93AC7" w:rsidRDefault="000276C4">
            <w:pPr>
              <w:rPr>
                <w:sz w:val="14"/>
                <w:szCs w:val="14"/>
              </w:rPr>
            </w:pPr>
            <w:r w:rsidRPr="00D93AC7">
              <w:rPr>
                <w:sz w:val="14"/>
                <w:szCs w:val="14"/>
              </w:rPr>
              <w:t>13</w:t>
            </w:r>
          </w:p>
        </w:tc>
        <w:tc>
          <w:tcPr>
            <w:tcW w:w="1276" w:type="dxa"/>
          </w:tcPr>
          <w:p w14:paraId="694686AC" w14:textId="77777777" w:rsidR="000276C4" w:rsidRPr="00D93AC7" w:rsidRDefault="000276C4">
            <w:pPr>
              <w:rPr>
                <w:sz w:val="14"/>
                <w:szCs w:val="14"/>
              </w:rPr>
            </w:pPr>
          </w:p>
        </w:tc>
        <w:tc>
          <w:tcPr>
            <w:tcW w:w="1849" w:type="dxa"/>
          </w:tcPr>
          <w:p w14:paraId="51A97150" w14:textId="77777777" w:rsidR="000276C4" w:rsidRPr="00D93AC7" w:rsidRDefault="000276C4">
            <w:pPr>
              <w:rPr>
                <w:sz w:val="14"/>
                <w:szCs w:val="14"/>
              </w:rPr>
            </w:pPr>
          </w:p>
        </w:tc>
        <w:tc>
          <w:tcPr>
            <w:tcW w:w="370" w:type="dxa"/>
            <w:gridSpan w:val="2"/>
            <w:vMerge/>
          </w:tcPr>
          <w:p w14:paraId="6C6CFB6D" w14:textId="77777777" w:rsidR="000276C4" w:rsidRPr="00D93AC7" w:rsidRDefault="000276C4">
            <w:pPr>
              <w:rPr>
                <w:sz w:val="14"/>
                <w:szCs w:val="14"/>
              </w:rPr>
            </w:pPr>
          </w:p>
        </w:tc>
        <w:tc>
          <w:tcPr>
            <w:tcW w:w="476" w:type="dxa"/>
            <w:gridSpan w:val="2"/>
          </w:tcPr>
          <w:p w14:paraId="2BF67DFC" w14:textId="77777777" w:rsidR="000276C4" w:rsidRPr="00D93AC7" w:rsidRDefault="000276C4">
            <w:pPr>
              <w:rPr>
                <w:sz w:val="14"/>
                <w:szCs w:val="14"/>
              </w:rPr>
            </w:pPr>
            <w:r w:rsidRPr="00D93AC7">
              <w:rPr>
                <w:sz w:val="14"/>
                <w:szCs w:val="14"/>
              </w:rPr>
              <w:t>13</w:t>
            </w:r>
          </w:p>
        </w:tc>
        <w:tc>
          <w:tcPr>
            <w:tcW w:w="1198" w:type="dxa"/>
          </w:tcPr>
          <w:p w14:paraId="2A4BE9EA" w14:textId="77777777" w:rsidR="000276C4" w:rsidRPr="00D93AC7" w:rsidRDefault="000276C4">
            <w:pPr>
              <w:rPr>
                <w:sz w:val="14"/>
                <w:szCs w:val="14"/>
              </w:rPr>
            </w:pPr>
          </w:p>
        </w:tc>
        <w:tc>
          <w:tcPr>
            <w:tcW w:w="1847" w:type="dxa"/>
          </w:tcPr>
          <w:p w14:paraId="3D5986C8" w14:textId="77777777" w:rsidR="000276C4" w:rsidRPr="00D93AC7" w:rsidRDefault="000276C4">
            <w:pPr>
              <w:rPr>
                <w:sz w:val="14"/>
                <w:szCs w:val="14"/>
              </w:rPr>
            </w:pPr>
          </w:p>
        </w:tc>
        <w:tc>
          <w:tcPr>
            <w:tcW w:w="368" w:type="dxa"/>
            <w:gridSpan w:val="2"/>
            <w:vMerge/>
          </w:tcPr>
          <w:p w14:paraId="2E947927" w14:textId="77777777" w:rsidR="000276C4" w:rsidRPr="00D93AC7" w:rsidRDefault="000276C4">
            <w:pPr>
              <w:rPr>
                <w:sz w:val="14"/>
                <w:szCs w:val="14"/>
              </w:rPr>
            </w:pPr>
          </w:p>
        </w:tc>
        <w:tc>
          <w:tcPr>
            <w:tcW w:w="413" w:type="dxa"/>
            <w:gridSpan w:val="2"/>
          </w:tcPr>
          <w:p w14:paraId="10F8A67C" w14:textId="77777777" w:rsidR="000276C4" w:rsidRPr="00D93AC7" w:rsidRDefault="000276C4">
            <w:pPr>
              <w:rPr>
                <w:sz w:val="14"/>
                <w:szCs w:val="14"/>
              </w:rPr>
            </w:pPr>
            <w:r w:rsidRPr="00D93AC7">
              <w:rPr>
                <w:sz w:val="14"/>
                <w:szCs w:val="14"/>
              </w:rPr>
              <w:t>13</w:t>
            </w:r>
          </w:p>
        </w:tc>
        <w:tc>
          <w:tcPr>
            <w:tcW w:w="1276" w:type="dxa"/>
          </w:tcPr>
          <w:p w14:paraId="2E17AA4E" w14:textId="77777777" w:rsidR="000276C4" w:rsidRPr="00D93AC7" w:rsidRDefault="000276C4">
            <w:pPr>
              <w:rPr>
                <w:sz w:val="14"/>
                <w:szCs w:val="14"/>
              </w:rPr>
            </w:pPr>
          </w:p>
        </w:tc>
        <w:tc>
          <w:tcPr>
            <w:tcW w:w="1847" w:type="dxa"/>
          </w:tcPr>
          <w:p w14:paraId="5CED4235" w14:textId="77777777" w:rsidR="000276C4" w:rsidRPr="00D93AC7" w:rsidRDefault="000276C4">
            <w:pPr>
              <w:rPr>
                <w:sz w:val="14"/>
                <w:szCs w:val="14"/>
              </w:rPr>
            </w:pPr>
          </w:p>
        </w:tc>
      </w:tr>
      <w:tr w:rsidR="000276C4" w:rsidRPr="00D93AC7" w14:paraId="4D8F8C93" w14:textId="77777777" w:rsidTr="003F165F">
        <w:trPr>
          <w:gridAfter w:val="1"/>
          <w:wAfter w:w="34" w:type="dxa"/>
          <w:trHeight w:val="228"/>
        </w:trPr>
        <w:tc>
          <w:tcPr>
            <w:tcW w:w="421" w:type="dxa"/>
          </w:tcPr>
          <w:p w14:paraId="696091BF" w14:textId="77777777" w:rsidR="000276C4" w:rsidRPr="00D93AC7" w:rsidRDefault="000276C4">
            <w:pPr>
              <w:rPr>
                <w:sz w:val="14"/>
                <w:szCs w:val="14"/>
              </w:rPr>
            </w:pPr>
            <w:r w:rsidRPr="00D93AC7">
              <w:rPr>
                <w:sz w:val="14"/>
                <w:szCs w:val="14"/>
              </w:rPr>
              <w:t>14</w:t>
            </w:r>
          </w:p>
        </w:tc>
        <w:tc>
          <w:tcPr>
            <w:tcW w:w="1275" w:type="dxa"/>
          </w:tcPr>
          <w:p w14:paraId="38C43583" w14:textId="77777777" w:rsidR="000276C4" w:rsidRPr="00D93AC7" w:rsidRDefault="000276C4">
            <w:pPr>
              <w:rPr>
                <w:sz w:val="14"/>
                <w:szCs w:val="14"/>
              </w:rPr>
            </w:pPr>
          </w:p>
        </w:tc>
        <w:tc>
          <w:tcPr>
            <w:tcW w:w="1790" w:type="dxa"/>
          </w:tcPr>
          <w:p w14:paraId="5A45B65C" w14:textId="77777777" w:rsidR="000276C4" w:rsidRPr="00D93AC7" w:rsidRDefault="000276C4">
            <w:pPr>
              <w:rPr>
                <w:sz w:val="14"/>
                <w:szCs w:val="14"/>
              </w:rPr>
            </w:pPr>
          </w:p>
        </w:tc>
        <w:tc>
          <w:tcPr>
            <w:tcW w:w="368" w:type="dxa"/>
            <w:gridSpan w:val="2"/>
            <w:vMerge/>
          </w:tcPr>
          <w:p w14:paraId="3F71C41C" w14:textId="77777777" w:rsidR="000276C4" w:rsidRPr="00D93AC7" w:rsidRDefault="000276C4">
            <w:pPr>
              <w:rPr>
                <w:sz w:val="14"/>
                <w:szCs w:val="14"/>
              </w:rPr>
            </w:pPr>
          </w:p>
        </w:tc>
        <w:tc>
          <w:tcPr>
            <w:tcW w:w="393" w:type="dxa"/>
            <w:gridSpan w:val="2"/>
          </w:tcPr>
          <w:p w14:paraId="0A7D341A" w14:textId="77777777" w:rsidR="000276C4" w:rsidRPr="00D93AC7" w:rsidRDefault="000276C4">
            <w:pPr>
              <w:rPr>
                <w:sz w:val="14"/>
                <w:szCs w:val="14"/>
              </w:rPr>
            </w:pPr>
            <w:r w:rsidRPr="00D93AC7">
              <w:rPr>
                <w:sz w:val="14"/>
                <w:szCs w:val="14"/>
              </w:rPr>
              <w:t>14</w:t>
            </w:r>
          </w:p>
        </w:tc>
        <w:tc>
          <w:tcPr>
            <w:tcW w:w="1276" w:type="dxa"/>
          </w:tcPr>
          <w:p w14:paraId="00447954" w14:textId="77777777" w:rsidR="000276C4" w:rsidRPr="00D93AC7" w:rsidRDefault="000276C4">
            <w:pPr>
              <w:rPr>
                <w:sz w:val="14"/>
                <w:szCs w:val="14"/>
              </w:rPr>
            </w:pPr>
          </w:p>
        </w:tc>
        <w:tc>
          <w:tcPr>
            <w:tcW w:w="1849" w:type="dxa"/>
          </w:tcPr>
          <w:p w14:paraId="5DEF419D" w14:textId="77777777" w:rsidR="000276C4" w:rsidRPr="00D93AC7" w:rsidRDefault="000276C4">
            <w:pPr>
              <w:rPr>
                <w:sz w:val="14"/>
                <w:szCs w:val="14"/>
              </w:rPr>
            </w:pPr>
          </w:p>
        </w:tc>
        <w:tc>
          <w:tcPr>
            <w:tcW w:w="370" w:type="dxa"/>
            <w:gridSpan w:val="2"/>
            <w:vMerge/>
          </w:tcPr>
          <w:p w14:paraId="3EB5036C" w14:textId="77777777" w:rsidR="000276C4" w:rsidRPr="00D93AC7" w:rsidRDefault="000276C4">
            <w:pPr>
              <w:rPr>
                <w:sz w:val="14"/>
                <w:szCs w:val="14"/>
              </w:rPr>
            </w:pPr>
          </w:p>
        </w:tc>
        <w:tc>
          <w:tcPr>
            <w:tcW w:w="476" w:type="dxa"/>
            <w:gridSpan w:val="2"/>
          </w:tcPr>
          <w:p w14:paraId="415110DD" w14:textId="77777777" w:rsidR="000276C4" w:rsidRPr="00D93AC7" w:rsidRDefault="000276C4">
            <w:pPr>
              <w:rPr>
                <w:sz w:val="14"/>
                <w:szCs w:val="14"/>
              </w:rPr>
            </w:pPr>
            <w:r w:rsidRPr="00D93AC7">
              <w:rPr>
                <w:sz w:val="14"/>
                <w:szCs w:val="14"/>
              </w:rPr>
              <w:t>14</w:t>
            </w:r>
          </w:p>
        </w:tc>
        <w:tc>
          <w:tcPr>
            <w:tcW w:w="1198" w:type="dxa"/>
          </w:tcPr>
          <w:p w14:paraId="5E00C4D3" w14:textId="77777777" w:rsidR="000276C4" w:rsidRPr="00D93AC7" w:rsidRDefault="000276C4">
            <w:pPr>
              <w:rPr>
                <w:sz w:val="14"/>
                <w:szCs w:val="14"/>
              </w:rPr>
            </w:pPr>
          </w:p>
        </w:tc>
        <w:tc>
          <w:tcPr>
            <w:tcW w:w="1847" w:type="dxa"/>
          </w:tcPr>
          <w:p w14:paraId="5E8BCAFC" w14:textId="77777777" w:rsidR="000276C4" w:rsidRPr="00D93AC7" w:rsidRDefault="000276C4">
            <w:pPr>
              <w:rPr>
                <w:sz w:val="14"/>
                <w:szCs w:val="14"/>
              </w:rPr>
            </w:pPr>
          </w:p>
        </w:tc>
        <w:tc>
          <w:tcPr>
            <w:tcW w:w="368" w:type="dxa"/>
            <w:gridSpan w:val="2"/>
            <w:vMerge/>
          </w:tcPr>
          <w:p w14:paraId="33F71AD0" w14:textId="77777777" w:rsidR="000276C4" w:rsidRPr="00D93AC7" w:rsidRDefault="000276C4">
            <w:pPr>
              <w:rPr>
                <w:sz w:val="14"/>
                <w:szCs w:val="14"/>
              </w:rPr>
            </w:pPr>
          </w:p>
        </w:tc>
        <w:tc>
          <w:tcPr>
            <w:tcW w:w="413" w:type="dxa"/>
            <w:gridSpan w:val="2"/>
          </w:tcPr>
          <w:p w14:paraId="29CC5B4E" w14:textId="77777777" w:rsidR="000276C4" w:rsidRPr="00D93AC7" w:rsidRDefault="000276C4">
            <w:pPr>
              <w:rPr>
                <w:sz w:val="14"/>
                <w:szCs w:val="14"/>
              </w:rPr>
            </w:pPr>
            <w:r w:rsidRPr="00D93AC7">
              <w:rPr>
                <w:sz w:val="14"/>
                <w:szCs w:val="14"/>
              </w:rPr>
              <w:t>14</w:t>
            </w:r>
          </w:p>
        </w:tc>
        <w:tc>
          <w:tcPr>
            <w:tcW w:w="1276" w:type="dxa"/>
          </w:tcPr>
          <w:p w14:paraId="1FD78C97" w14:textId="77777777" w:rsidR="000276C4" w:rsidRPr="00D93AC7" w:rsidRDefault="000276C4">
            <w:pPr>
              <w:rPr>
                <w:sz w:val="14"/>
                <w:szCs w:val="14"/>
              </w:rPr>
            </w:pPr>
          </w:p>
        </w:tc>
        <w:tc>
          <w:tcPr>
            <w:tcW w:w="1847" w:type="dxa"/>
          </w:tcPr>
          <w:p w14:paraId="2B393ABF" w14:textId="77777777" w:rsidR="000276C4" w:rsidRPr="00D93AC7" w:rsidRDefault="000276C4">
            <w:pPr>
              <w:rPr>
                <w:sz w:val="14"/>
                <w:szCs w:val="14"/>
              </w:rPr>
            </w:pPr>
          </w:p>
        </w:tc>
      </w:tr>
      <w:tr w:rsidR="000276C4" w:rsidRPr="00D93AC7" w14:paraId="5E5565C8" w14:textId="77777777" w:rsidTr="003F165F">
        <w:trPr>
          <w:gridAfter w:val="1"/>
          <w:wAfter w:w="34" w:type="dxa"/>
          <w:trHeight w:val="228"/>
        </w:trPr>
        <w:tc>
          <w:tcPr>
            <w:tcW w:w="421" w:type="dxa"/>
          </w:tcPr>
          <w:p w14:paraId="1710BF6B" w14:textId="77777777" w:rsidR="000276C4" w:rsidRPr="00D93AC7" w:rsidRDefault="000276C4">
            <w:pPr>
              <w:rPr>
                <w:sz w:val="14"/>
                <w:szCs w:val="14"/>
              </w:rPr>
            </w:pPr>
            <w:r w:rsidRPr="00D93AC7">
              <w:rPr>
                <w:sz w:val="14"/>
                <w:szCs w:val="14"/>
              </w:rPr>
              <w:t>15</w:t>
            </w:r>
          </w:p>
        </w:tc>
        <w:tc>
          <w:tcPr>
            <w:tcW w:w="1275" w:type="dxa"/>
          </w:tcPr>
          <w:p w14:paraId="788C2171" w14:textId="77777777" w:rsidR="000276C4" w:rsidRPr="00D93AC7" w:rsidRDefault="000276C4">
            <w:pPr>
              <w:rPr>
                <w:sz w:val="14"/>
                <w:szCs w:val="14"/>
              </w:rPr>
            </w:pPr>
          </w:p>
        </w:tc>
        <w:tc>
          <w:tcPr>
            <w:tcW w:w="1790" w:type="dxa"/>
          </w:tcPr>
          <w:p w14:paraId="32EBE762" w14:textId="77777777" w:rsidR="000276C4" w:rsidRPr="00D93AC7" w:rsidRDefault="000276C4">
            <w:pPr>
              <w:rPr>
                <w:sz w:val="14"/>
                <w:szCs w:val="14"/>
              </w:rPr>
            </w:pPr>
          </w:p>
        </w:tc>
        <w:tc>
          <w:tcPr>
            <w:tcW w:w="368" w:type="dxa"/>
            <w:gridSpan w:val="2"/>
            <w:vMerge/>
          </w:tcPr>
          <w:p w14:paraId="1F1873D8" w14:textId="77777777" w:rsidR="000276C4" w:rsidRPr="00D93AC7" w:rsidRDefault="000276C4">
            <w:pPr>
              <w:rPr>
                <w:sz w:val="14"/>
                <w:szCs w:val="14"/>
              </w:rPr>
            </w:pPr>
          </w:p>
        </w:tc>
        <w:tc>
          <w:tcPr>
            <w:tcW w:w="393" w:type="dxa"/>
            <w:gridSpan w:val="2"/>
          </w:tcPr>
          <w:p w14:paraId="0820E5C3" w14:textId="77777777" w:rsidR="000276C4" w:rsidRPr="00D93AC7" w:rsidRDefault="000276C4">
            <w:pPr>
              <w:rPr>
                <w:sz w:val="14"/>
                <w:szCs w:val="14"/>
              </w:rPr>
            </w:pPr>
            <w:r w:rsidRPr="00D93AC7">
              <w:rPr>
                <w:sz w:val="14"/>
                <w:szCs w:val="14"/>
              </w:rPr>
              <w:t>15</w:t>
            </w:r>
          </w:p>
        </w:tc>
        <w:tc>
          <w:tcPr>
            <w:tcW w:w="1276" w:type="dxa"/>
          </w:tcPr>
          <w:p w14:paraId="711B1778" w14:textId="77777777" w:rsidR="000276C4" w:rsidRPr="00D93AC7" w:rsidRDefault="000276C4">
            <w:pPr>
              <w:rPr>
                <w:sz w:val="14"/>
                <w:szCs w:val="14"/>
              </w:rPr>
            </w:pPr>
          </w:p>
        </w:tc>
        <w:tc>
          <w:tcPr>
            <w:tcW w:w="1849" w:type="dxa"/>
          </w:tcPr>
          <w:p w14:paraId="37604830" w14:textId="77777777" w:rsidR="000276C4" w:rsidRPr="00D93AC7" w:rsidRDefault="000276C4">
            <w:pPr>
              <w:rPr>
                <w:sz w:val="14"/>
                <w:szCs w:val="14"/>
              </w:rPr>
            </w:pPr>
          </w:p>
        </w:tc>
        <w:tc>
          <w:tcPr>
            <w:tcW w:w="370" w:type="dxa"/>
            <w:gridSpan w:val="2"/>
            <w:vMerge/>
          </w:tcPr>
          <w:p w14:paraId="03BE1B01" w14:textId="77777777" w:rsidR="000276C4" w:rsidRPr="00D93AC7" w:rsidRDefault="000276C4">
            <w:pPr>
              <w:rPr>
                <w:sz w:val="14"/>
                <w:szCs w:val="14"/>
              </w:rPr>
            </w:pPr>
          </w:p>
        </w:tc>
        <w:tc>
          <w:tcPr>
            <w:tcW w:w="476" w:type="dxa"/>
            <w:gridSpan w:val="2"/>
          </w:tcPr>
          <w:p w14:paraId="2F1EA65E" w14:textId="77777777" w:rsidR="000276C4" w:rsidRPr="00D93AC7" w:rsidRDefault="000276C4">
            <w:pPr>
              <w:rPr>
                <w:sz w:val="14"/>
                <w:szCs w:val="14"/>
              </w:rPr>
            </w:pPr>
            <w:r w:rsidRPr="00D93AC7">
              <w:rPr>
                <w:sz w:val="14"/>
                <w:szCs w:val="14"/>
              </w:rPr>
              <w:t>15</w:t>
            </w:r>
          </w:p>
        </w:tc>
        <w:tc>
          <w:tcPr>
            <w:tcW w:w="1198" w:type="dxa"/>
          </w:tcPr>
          <w:p w14:paraId="45E1360C" w14:textId="77777777" w:rsidR="000276C4" w:rsidRPr="00D93AC7" w:rsidRDefault="000276C4">
            <w:pPr>
              <w:rPr>
                <w:sz w:val="14"/>
                <w:szCs w:val="14"/>
              </w:rPr>
            </w:pPr>
          </w:p>
        </w:tc>
        <w:tc>
          <w:tcPr>
            <w:tcW w:w="1847" w:type="dxa"/>
          </w:tcPr>
          <w:p w14:paraId="6BE3324A" w14:textId="77777777" w:rsidR="000276C4" w:rsidRPr="00D93AC7" w:rsidRDefault="000276C4">
            <w:pPr>
              <w:rPr>
                <w:sz w:val="14"/>
                <w:szCs w:val="14"/>
              </w:rPr>
            </w:pPr>
          </w:p>
        </w:tc>
        <w:tc>
          <w:tcPr>
            <w:tcW w:w="368" w:type="dxa"/>
            <w:gridSpan w:val="2"/>
            <w:vMerge/>
          </w:tcPr>
          <w:p w14:paraId="060D291D" w14:textId="77777777" w:rsidR="000276C4" w:rsidRPr="00D93AC7" w:rsidRDefault="000276C4">
            <w:pPr>
              <w:rPr>
                <w:sz w:val="14"/>
                <w:szCs w:val="14"/>
              </w:rPr>
            </w:pPr>
          </w:p>
        </w:tc>
        <w:tc>
          <w:tcPr>
            <w:tcW w:w="413" w:type="dxa"/>
            <w:gridSpan w:val="2"/>
          </w:tcPr>
          <w:p w14:paraId="41EEE420" w14:textId="77777777" w:rsidR="000276C4" w:rsidRPr="00D93AC7" w:rsidRDefault="000276C4">
            <w:pPr>
              <w:rPr>
                <w:sz w:val="14"/>
                <w:szCs w:val="14"/>
              </w:rPr>
            </w:pPr>
            <w:r w:rsidRPr="00D93AC7">
              <w:rPr>
                <w:sz w:val="14"/>
                <w:szCs w:val="14"/>
              </w:rPr>
              <w:t>15</w:t>
            </w:r>
          </w:p>
        </w:tc>
        <w:tc>
          <w:tcPr>
            <w:tcW w:w="1276" w:type="dxa"/>
          </w:tcPr>
          <w:p w14:paraId="04B26802" w14:textId="77777777" w:rsidR="000276C4" w:rsidRPr="00D93AC7" w:rsidRDefault="000276C4">
            <w:pPr>
              <w:rPr>
                <w:sz w:val="14"/>
                <w:szCs w:val="14"/>
              </w:rPr>
            </w:pPr>
          </w:p>
        </w:tc>
        <w:tc>
          <w:tcPr>
            <w:tcW w:w="1847" w:type="dxa"/>
          </w:tcPr>
          <w:p w14:paraId="4B4CDA09" w14:textId="77777777" w:rsidR="000276C4" w:rsidRPr="00D93AC7" w:rsidRDefault="000276C4">
            <w:pPr>
              <w:rPr>
                <w:sz w:val="14"/>
                <w:szCs w:val="14"/>
              </w:rPr>
            </w:pPr>
          </w:p>
        </w:tc>
      </w:tr>
      <w:tr w:rsidR="000276C4" w:rsidRPr="00D93AC7" w14:paraId="69E5FA6B" w14:textId="77777777" w:rsidTr="003F165F">
        <w:trPr>
          <w:gridAfter w:val="1"/>
          <w:wAfter w:w="34" w:type="dxa"/>
          <w:trHeight w:val="243"/>
        </w:trPr>
        <w:tc>
          <w:tcPr>
            <w:tcW w:w="421" w:type="dxa"/>
          </w:tcPr>
          <w:p w14:paraId="0D2E93AF" w14:textId="77777777" w:rsidR="000276C4" w:rsidRPr="00D93AC7" w:rsidRDefault="000276C4">
            <w:pPr>
              <w:rPr>
                <w:sz w:val="14"/>
                <w:szCs w:val="14"/>
              </w:rPr>
            </w:pPr>
            <w:r w:rsidRPr="00D93AC7">
              <w:rPr>
                <w:sz w:val="14"/>
                <w:szCs w:val="14"/>
              </w:rPr>
              <w:t>16</w:t>
            </w:r>
          </w:p>
        </w:tc>
        <w:tc>
          <w:tcPr>
            <w:tcW w:w="1275" w:type="dxa"/>
          </w:tcPr>
          <w:p w14:paraId="4EE454E0" w14:textId="77777777" w:rsidR="000276C4" w:rsidRPr="00D93AC7" w:rsidRDefault="000276C4">
            <w:pPr>
              <w:rPr>
                <w:sz w:val="14"/>
                <w:szCs w:val="14"/>
              </w:rPr>
            </w:pPr>
          </w:p>
        </w:tc>
        <w:tc>
          <w:tcPr>
            <w:tcW w:w="1790" w:type="dxa"/>
          </w:tcPr>
          <w:p w14:paraId="2898E6F9" w14:textId="77777777" w:rsidR="000276C4" w:rsidRPr="00D93AC7" w:rsidRDefault="000276C4">
            <w:pPr>
              <w:rPr>
                <w:sz w:val="14"/>
                <w:szCs w:val="14"/>
              </w:rPr>
            </w:pPr>
          </w:p>
        </w:tc>
        <w:tc>
          <w:tcPr>
            <w:tcW w:w="368" w:type="dxa"/>
            <w:gridSpan w:val="2"/>
            <w:vMerge/>
          </w:tcPr>
          <w:p w14:paraId="0CE1B0E2" w14:textId="77777777" w:rsidR="000276C4" w:rsidRPr="00D93AC7" w:rsidRDefault="000276C4">
            <w:pPr>
              <w:rPr>
                <w:sz w:val="14"/>
                <w:szCs w:val="14"/>
              </w:rPr>
            </w:pPr>
          </w:p>
        </w:tc>
        <w:tc>
          <w:tcPr>
            <w:tcW w:w="393" w:type="dxa"/>
            <w:gridSpan w:val="2"/>
          </w:tcPr>
          <w:p w14:paraId="494B7A16" w14:textId="77777777" w:rsidR="000276C4" w:rsidRPr="00D93AC7" w:rsidRDefault="000276C4">
            <w:pPr>
              <w:rPr>
                <w:sz w:val="14"/>
                <w:szCs w:val="14"/>
              </w:rPr>
            </w:pPr>
            <w:r w:rsidRPr="00D93AC7">
              <w:rPr>
                <w:sz w:val="14"/>
                <w:szCs w:val="14"/>
              </w:rPr>
              <w:t>16</w:t>
            </w:r>
          </w:p>
        </w:tc>
        <w:tc>
          <w:tcPr>
            <w:tcW w:w="1276" w:type="dxa"/>
          </w:tcPr>
          <w:p w14:paraId="6F97695E" w14:textId="77777777" w:rsidR="000276C4" w:rsidRPr="00D93AC7" w:rsidRDefault="000276C4">
            <w:pPr>
              <w:rPr>
                <w:sz w:val="14"/>
                <w:szCs w:val="14"/>
              </w:rPr>
            </w:pPr>
          </w:p>
        </w:tc>
        <w:tc>
          <w:tcPr>
            <w:tcW w:w="1849" w:type="dxa"/>
          </w:tcPr>
          <w:p w14:paraId="1EB23103" w14:textId="77777777" w:rsidR="000276C4" w:rsidRPr="00D93AC7" w:rsidRDefault="000276C4">
            <w:pPr>
              <w:rPr>
                <w:sz w:val="14"/>
                <w:szCs w:val="14"/>
              </w:rPr>
            </w:pPr>
          </w:p>
        </w:tc>
        <w:tc>
          <w:tcPr>
            <w:tcW w:w="370" w:type="dxa"/>
            <w:gridSpan w:val="2"/>
            <w:vMerge/>
          </w:tcPr>
          <w:p w14:paraId="350F0F4A" w14:textId="77777777" w:rsidR="000276C4" w:rsidRPr="00D93AC7" w:rsidRDefault="000276C4">
            <w:pPr>
              <w:rPr>
                <w:sz w:val="14"/>
                <w:szCs w:val="14"/>
              </w:rPr>
            </w:pPr>
          </w:p>
        </w:tc>
        <w:tc>
          <w:tcPr>
            <w:tcW w:w="476" w:type="dxa"/>
            <w:gridSpan w:val="2"/>
          </w:tcPr>
          <w:p w14:paraId="1DCA6380" w14:textId="77777777" w:rsidR="000276C4" w:rsidRPr="00D93AC7" w:rsidRDefault="000276C4">
            <w:pPr>
              <w:rPr>
                <w:sz w:val="14"/>
                <w:szCs w:val="14"/>
              </w:rPr>
            </w:pPr>
            <w:r w:rsidRPr="00D93AC7">
              <w:rPr>
                <w:sz w:val="14"/>
                <w:szCs w:val="14"/>
              </w:rPr>
              <w:t>16</w:t>
            </w:r>
          </w:p>
        </w:tc>
        <w:tc>
          <w:tcPr>
            <w:tcW w:w="1198" w:type="dxa"/>
          </w:tcPr>
          <w:p w14:paraId="7857E244" w14:textId="77777777" w:rsidR="000276C4" w:rsidRPr="00D93AC7" w:rsidRDefault="000276C4">
            <w:pPr>
              <w:rPr>
                <w:sz w:val="14"/>
                <w:szCs w:val="14"/>
              </w:rPr>
            </w:pPr>
          </w:p>
        </w:tc>
        <w:tc>
          <w:tcPr>
            <w:tcW w:w="1847" w:type="dxa"/>
          </w:tcPr>
          <w:p w14:paraId="5E903074" w14:textId="77777777" w:rsidR="000276C4" w:rsidRPr="00D93AC7" w:rsidRDefault="000276C4">
            <w:pPr>
              <w:rPr>
                <w:sz w:val="14"/>
                <w:szCs w:val="14"/>
              </w:rPr>
            </w:pPr>
          </w:p>
        </w:tc>
        <w:tc>
          <w:tcPr>
            <w:tcW w:w="368" w:type="dxa"/>
            <w:gridSpan w:val="2"/>
            <w:vMerge/>
          </w:tcPr>
          <w:p w14:paraId="5C9FC5C1" w14:textId="77777777" w:rsidR="000276C4" w:rsidRPr="00D93AC7" w:rsidRDefault="000276C4">
            <w:pPr>
              <w:rPr>
                <w:sz w:val="14"/>
                <w:szCs w:val="14"/>
              </w:rPr>
            </w:pPr>
          </w:p>
        </w:tc>
        <w:tc>
          <w:tcPr>
            <w:tcW w:w="413" w:type="dxa"/>
            <w:gridSpan w:val="2"/>
          </w:tcPr>
          <w:p w14:paraId="7872615D" w14:textId="77777777" w:rsidR="000276C4" w:rsidRPr="00D93AC7" w:rsidRDefault="000276C4">
            <w:pPr>
              <w:rPr>
                <w:sz w:val="14"/>
                <w:szCs w:val="14"/>
              </w:rPr>
            </w:pPr>
            <w:r w:rsidRPr="00D93AC7">
              <w:rPr>
                <w:sz w:val="14"/>
                <w:szCs w:val="14"/>
              </w:rPr>
              <w:t>16</w:t>
            </w:r>
          </w:p>
        </w:tc>
        <w:tc>
          <w:tcPr>
            <w:tcW w:w="1276" w:type="dxa"/>
          </w:tcPr>
          <w:p w14:paraId="570E2E56" w14:textId="77777777" w:rsidR="000276C4" w:rsidRPr="00D93AC7" w:rsidRDefault="000276C4">
            <w:pPr>
              <w:rPr>
                <w:sz w:val="14"/>
                <w:szCs w:val="14"/>
              </w:rPr>
            </w:pPr>
          </w:p>
        </w:tc>
        <w:tc>
          <w:tcPr>
            <w:tcW w:w="1847" w:type="dxa"/>
          </w:tcPr>
          <w:p w14:paraId="56147554" w14:textId="77777777" w:rsidR="000276C4" w:rsidRPr="00D93AC7" w:rsidRDefault="000276C4">
            <w:pPr>
              <w:rPr>
                <w:sz w:val="14"/>
                <w:szCs w:val="14"/>
              </w:rPr>
            </w:pPr>
          </w:p>
        </w:tc>
      </w:tr>
      <w:tr w:rsidR="000276C4" w:rsidRPr="00D93AC7" w14:paraId="02298FB6" w14:textId="77777777" w:rsidTr="003F165F">
        <w:trPr>
          <w:gridAfter w:val="1"/>
          <w:wAfter w:w="34" w:type="dxa"/>
          <w:trHeight w:val="228"/>
        </w:trPr>
        <w:tc>
          <w:tcPr>
            <w:tcW w:w="421" w:type="dxa"/>
          </w:tcPr>
          <w:p w14:paraId="36C4D215" w14:textId="77777777" w:rsidR="000276C4" w:rsidRPr="00D93AC7" w:rsidRDefault="000276C4">
            <w:pPr>
              <w:rPr>
                <w:sz w:val="14"/>
                <w:szCs w:val="14"/>
              </w:rPr>
            </w:pPr>
            <w:r w:rsidRPr="00D93AC7">
              <w:rPr>
                <w:sz w:val="14"/>
                <w:szCs w:val="14"/>
              </w:rPr>
              <w:t>17</w:t>
            </w:r>
          </w:p>
        </w:tc>
        <w:tc>
          <w:tcPr>
            <w:tcW w:w="1275" w:type="dxa"/>
          </w:tcPr>
          <w:p w14:paraId="37BC4918" w14:textId="77777777" w:rsidR="000276C4" w:rsidRPr="00D93AC7" w:rsidRDefault="000276C4">
            <w:pPr>
              <w:rPr>
                <w:sz w:val="14"/>
                <w:szCs w:val="14"/>
              </w:rPr>
            </w:pPr>
          </w:p>
        </w:tc>
        <w:tc>
          <w:tcPr>
            <w:tcW w:w="1790" w:type="dxa"/>
          </w:tcPr>
          <w:p w14:paraId="4D4CF2E9" w14:textId="77777777" w:rsidR="000276C4" w:rsidRPr="00D93AC7" w:rsidRDefault="000276C4">
            <w:pPr>
              <w:rPr>
                <w:sz w:val="14"/>
                <w:szCs w:val="14"/>
              </w:rPr>
            </w:pPr>
          </w:p>
        </w:tc>
        <w:tc>
          <w:tcPr>
            <w:tcW w:w="368" w:type="dxa"/>
            <w:gridSpan w:val="2"/>
            <w:vMerge/>
          </w:tcPr>
          <w:p w14:paraId="1C0FC2A4" w14:textId="77777777" w:rsidR="000276C4" w:rsidRPr="00D93AC7" w:rsidRDefault="000276C4">
            <w:pPr>
              <w:rPr>
                <w:sz w:val="14"/>
                <w:szCs w:val="14"/>
              </w:rPr>
            </w:pPr>
          </w:p>
        </w:tc>
        <w:tc>
          <w:tcPr>
            <w:tcW w:w="393" w:type="dxa"/>
            <w:gridSpan w:val="2"/>
          </w:tcPr>
          <w:p w14:paraId="23AAD9EF" w14:textId="77777777" w:rsidR="000276C4" w:rsidRPr="00D93AC7" w:rsidRDefault="000276C4">
            <w:pPr>
              <w:rPr>
                <w:sz w:val="14"/>
                <w:szCs w:val="14"/>
              </w:rPr>
            </w:pPr>
            <w:r w:rsidRPr="00D93AC7">
              <w:rPr>
                <w:sz w:val="14"/>
                <w:szCs w:val="14"/>
              </w:rPr>
              <w:t>17</w:t>
            </w:r>
          </w:p>
        </w:tc>
        <w:tc>
          <w:tcPr>
            <w:tcW w:w="1276" w:type="dxa"/>
          </w:tcPr>
          <w:p w14:paraId="6C775CD2" w14:textId="77777777" w:rsidR="000276C4" w:rsidRPr="00D93AC7" w:rsidRDefault="000276C4">
            <w:pPr>
              <w:rPr>
                <w:sz w:val="14"/>
                <w:szCs w:val="14"/>
              </w:rPr>
            </w:pPr>
          </w:p>
        </w:tc>
        <w:tc>
          <w:tcPr>
            <w:tcW w:w="1849" w:type="dxa"/>
          </w:tcPr>
          <w:p w14:paraId="3A30CA91" w14:textId="77777777" w:rsidR="000276C4" w:rsidRPr="00D93AC7" w:rsidRDefault="000276C4">
            <w:pPr>
              <w:rPr>
                <w:sz w:val="14"/>
                <w:szCs w:val="14"/>
              </w:rPr>
            </w:pPr>
          </w:p>
        </w:tc>
        <w:tc>
          <w:tcPr>
            <w:tcW w:w="370" w:type="dxa"/>
            <w:gridSpan w:val="2"/>
            <w:vMerge/>
          </w:tcPr>
          <w:p w14:paraId="7CD7F443" w14:textId="77777777" w:rsidR="000276C4" w:rsidRPr="00D93AC7" w:rsidRDefault="000276C4">
            <w:pPr>
              <w:rPr>
                <w:sz w:val="14"/>
                <w:szCs w:val="14"/>
              </w:rPr>
            </w:pPr>
          </w:p>
        </w:tc>
        <w:tc>
          <w:tcPr>
            <w:tcW w:w="476" w:type="dxa"/>
            <w:gridSpan w:val="2"/>
          </w:tcPr>
          <w:p w14:paraId="03C2BB82" w14:textId="77777777" w:rsidR="000276C4" w:rsidRPr="00D93AC7" w:rsidRDefault="000276C4">
            <w:pPr>
              <w:rPr>
                <w:sz w:val="14"/>
                <w:szCs w:val="14"/>
              </w:rPr>
            </w:pPr>
            <w:r w:rsidRPr="00D93AC7">
              <w:rPr>
                <w:sz w:val="14"/>
                <w:szCs w:val="14"/>
              </w:rPr>
              <w:t>17</w:t>
            </w:r>
          </w:p>
        </w:tc>
        <w:tc>
          <w:tcPr>
            <w:tcW w:w="1198" w:type="dxa"/>
          </w:tcPr>
          <w:p w14:paraId="60A025CB" w14:textId="77777777" w:rsidR="000276C4" w:rsidRPr="00D93AC7" w:rsidRDefault="000276C4">
            <w:pPr>
              <w:rPr>
                <w:sz w:val="14"/>
                <w:szCs w:val="14"/>
              </w:rPr>
            </w:pPr>
          </w:p>
        </w:tc>
        <w:tc>
          <w:tcPr>
            <w:tcW w:w="1847" w:type="dxa"/>
          </w:tcPr>
          <w:p w14:paraId="7AD6C618" w14:textId="77777777" w:rsidR="000276C4" w:rsidRPr="00D93AC7" w:rsidRDefault="000276C4">
            <w:pPr>
              <w:rPr>
                <w:sz w:val="14"/>
                <w:szCs w:val="14"/>
              </w:rPr>
            </w:pPr>
          </w:p>
        </w:tc>
        <w:tc>
          <w:tcPr>
            <w:tcW w:w="368" w:type="dxa"/>
            <w:gridSpan w:val="2"/>
            <w:vMerge/>
          </w:tcPr>
          <w:p w14:paraId="1C7A6F65" w14:textId="77777777" w:rsidR="000276C4" w:rsidRPr="00D93AC7" w:rsidRDefault="000276C4">
            <w:pPr>
              <w:rPr>
                <w:sz w:val="14"/>
                <w:szCs w:val="14"/>
              </w:rPr>
            </w:pPr>
          </w:p>
        </w:tc>
        <w:tc>
          <w:tcPr>
            <w:tcW w:w="413" w:type="dxa"/>
            <w:gridSpan w:val="2"/>
          </w:tcPr>
          <w:p w14:paraId="20104617" w14:textId="77777777" w:rsidR="000276C4" w:rsidRPr="00D93AC7" w:rsidRDefault="000276C4">
            <w:pPr>
              <w:rPr>
                <w:sz w:val="14"/>
                <w:szCs w:val="14"/>
              </w:rPr>
            </w:pPr>
            <w:r w:rsidRPr="00D93AC7">
              <w:rPr>
                <w:sz w:val="14"/>
                <w:szCs w:val="14"/>
              </w:rPr>
              <w:t>17</w:t>
            </w:r>
          </w:p>
        </w:tc>
        <w:tc>
          <w:tcPr>
            <w:tcW w:w="1276" w:type="dxa"/>
          </w:tcPr>
          <w:p w14:paraId="2B5DB660" w14:textId="77777777" w:rsidR="000276C4" w:rsidRPr="00D93AC7" w:rsidRDefault="000276C4">
            <w:pPr>
              <w:rPr>
                <w:sz w:val="14"/>
                <w:szCs w:val="14"/>
              </w:rPr>
            </w:pPr>
          </w:p>
        </w:tc>
        <w:tc>
          <w:tcPr>
            <w:tcW w:w="1847" w:type="dxa"/>
          </w:tcPr>
          <w:p w14:paraId="452A486E" w14:textId="77777777" w:rsidR="000276C4" w:rsidRPr="00D93AC7" w:rsidRDefault="000276C4">
            <w:pPr>
              <w:rPr>
                <w:sz w:val="14"/>
                <w:szCs w:val="14"/>
              </w:rPr>
            </w:pPr>
          </w:p>
        </w:tc>
      </w:tr>
      <w:tr w:rsidR="000276C4" w:rsidRPr="00D93AC7" w14:paraId="56CD8687" w14:textId="77777777" w:rsidTr="003F165F">
        <w:trPr>
          <w:gridAfter w:val="1"/>
          <w:wAfter w:w="34" w:type="dxa"/>
          <w:trHeight w:val="228"/>
        </w:trPr>
        <w:tc>
          <w:tcPr>
            <w:tcW w:w="421" w:type="dxa"/>
          </w:tcPr>
          <w:p w14:paraId="0F7AF43D" w14:textId="77777777" w:rsidR="000276C4" w:rsidRPr="00D93AC7" w:rsidRDefault="000276C4">
            <w:pPr>
              <w:rPr>
                <w:sz w:val="14"/>
                <w:szCs w:val="14"/>
              </w:rPr>
            </w:pPr>
            <w:r w:rsidRPr="00D93AC7">
              <w:rPr>
                <w:sz w:val="14"/>
                <w:szCs w:val="14"/>
              </w:rPr>
              <w:t>18</w:t>
            </w:r>
          </w:p>
        </w:tc>
        <w:tc>
          <w:tcPr>
            <w:tcW w:w="1275" w:type="dxa"/>
          </w:tcPr>
          <w:p w14:paraId="7AF887B3" w14:textId="77777777" w:rsidR="000276C4" w:rsidRPr="00D93AC7" w:rsidRDefault="000276C4">
            <w:pPr>
              <w:rPr>
                <w:sz w:val="14"/>
                <w:szCs w:val="14"/>
              </w:rPr>
            </w:pPr>
          </w:p>
        </w:tc>
        <w:tc>
          <w:tcPr>
            <w:tcW w:w="1790" w:type="dxa"/>
          </w:tcPr>
          <w:p w14:paraId="2B7AD012" w14:textId="77777777" w:rsidR="000276C4" w:rsidRPr="00D93AC7" w:rsidRDefault="000276C4">
            <w:pPr>
              <w:rPr>
                <w:sz w:val="14"/>
                <w:szCs w:val="14"/>
              </w:rPr>
            </w:pPr>
          </w:p>
        </w:tc>
        <w:tc>
          <w:tcPr>
            <w:tcW w:w="368" w:type="dxa"/>
            <w:gridSpan w:val="2"/>
            <w:vMerge/>
          </w:tcPr>
          <w:p w14:paraId="218D07B3" w14:textId="77777777" w:rsidR="000276C4" w:rsidRPr="00D93AC7" w:rsidRDefault="000276C4">
            <w:pPr>
              <w:rPr>
                <w:sz w:val="14"/>
                <w:szCs w:val="14"/>
              </w:rPr>
            </w:pPr>
          </w:p>
        </w:tc>
        <w:tc>
          <w:tcPr>
            <w:tcW w:w="393" w:type="dxa"/>
            <w:gridSpan w:val="2"/>
          </w:tcPr>
          <w:p w14:paraId="3A6D2A9B" w14:textId="77777777" w:rsidR="000276C4" w:rsidRPr="00D93AC7" w:rsidRDefault="000276C4">
            <w:pPr>
              <w:rPr>
                <w:sz w:val="14"/>
                <w:szCs w:val="14"/>
              </w:rPr>
            </w:pPr>
            <w:r w:rsidRPr="00D93AC7">
              <w:rPr>
                <w:sz w:val="14"/>
                <w:szCs w:val="14"/>
              </w:rPr>
              <w:t>18</w:t>
            </w:r>
          </w:p>
        </w:tc>
        <w:tc>
          <w:tcPr>
            <w:tcW w:w="1276" w:type="dxa"/>
          </w:tcPr>
          <w:p w14:paraId="09084837" w14:textId="77777777" w:rsidR="000276C4" w:rsidRPr="00D93AC7" w:rsidRDefault="000276C4">
            <w:pPr>
              <w:rPr>
                <w:sz w:val="14"/>
                <w:szCs w:val="14"/>
              </w:rPr>
            </w:pPr>
          </w:p>
        </w:tc>
        <w:tc>
          <w:tcPr>
            <w:tcW w:w="1849" w:type="dxa"/>
          </w:tcPr>
          <w:p w14:paraId="1DC71989" w14:textId="77777777" w:rsidR="000276C4" w:rsidRPr="00D93AC7" w:rsidRDefault="000276C4">
            <w:pPr>
              <w:rPr>
                <w:sz w:val="14"/>
                <w:szCs w:val="14"/>
              </w:rPr>
            </w:pPr>
          </w:p>
        </w:tc>
        <w:tc>
          <w:tcPr>
            <w:tcW w:w="370" w:type="dxa"/>
            <w:gridSpan w:val="2"/>
            <w:vMerge/>
          </w:tcPr>
          <w:p w14:paraId="7A2B4F0B" w14:textId="77777777" w:rsidR="000276C4" w:rsidRPr="00D93AC7" w:rsidRDefault="000276C4">
            <w:pPr>
              <w:rPr>
                <w:sz w:val="14"/>
                <w:szCs w:val="14"/>
              </w:rPr>
            </w:pPr>
          </w:p>
        </w:tc>
        <w:tc>
          <w:tcPr>
            <w:tcW w:w="476" w:type="dxa"/>
            <w:gridSpan w:val="2"/>
          </w:tcPr>
          <w:p w14:paraId="6A8454A0" w14:textId="77777777" w:rsidR="000276C4" w:rsidRPr="00D93AC7" w:rsidRDefault="000276C4">
            <w:pPr>
              <w:rPr>
                <w:sz w:val="14"/>
                <w:szCs w:val="14"/>
              </w:rPr>
            </w:pPr>
            <w:r w:rsidRPr="00D93AC7">
              <w:rPr>
                <w:sz w:val="14"/>
                <w:szCs w:val="14"/>
              </w:rPr>
              <w:t>18</w:t>
            </w:r>
          </w:p>
        </w:tc>
        <w:tc>
          <w:tcPr>
            <w:tcW w:w="1198" w:type="dxa"/>
          </w:tcPr>
          <w:p w14:paraId="71AF733C" w14:textId="77777777" w:rsidR="000276C4" w:rsidRPr="00D93AC7" w:rsidRDefault="000276C4">
            <w:pPr>
              <w:rPr>
                <w:sz w:val="14"/>
                <w:szCs w:val="14"/>
              </w:rPr>
            </w:pPr>
          </w:p>
        </w:tc>
        <w:tc>
          <w:tcPr>
            <w:tcW w:w="1847" w:type="dxa"/>
          </w:tcPr>
          <w:p w14:paraId="72E4C153" w14:textId="77777777" w:rsidR="000276C4" w:rsidRPr="00D93AC7" w:rsidRDefault="000276C4">
            <w:pPr>
              <w:rPr>
                <w:sz w:val="14"/>
                <w:szCs w:val="14"/>
              </w:rPr>
            </w:pPr>
          </w:p>
        </w:tc>
        <w:tc>
          <w:tcPr>
            <w:tcW w:w="368" w:type="dxa"/>
            <w:gridSpan w:val="2"/>
            <w:vMerge/>
          </w:tcPr>
          <w:p w14:paraId="4CD98929" w14:textId="77777777" w:rsidR="000276C4" w:rsidRPr="00D93AC7" w:rsidRDefault="000276C4">
            <w:pPr>
              <w:rPr>
                <w:sz w:val="14"/>
                <w:szCs w:val="14"/>
              </w:rPr>
            </w:pPr>
          </w:p>
        </w:tc>
        <w:tc>
          <w:tcPr>
            <w:tcW w:w="413" w:type="dxa"/>
            <w:gridSpan w:val="2"/>
          </w:tcPr>
          <w:p w14:paraId="506FB50C" w14:textId="77777777" w:rsidR="000276C4" w:rsidRPr="00D93AC7" w:rsidRDefault="000276C4">
            <w:pPr>
              <w:rPr>
                <w:sz w:val="14"/>
                <w:szCs w:val="14"/>
              </w:rPr>
            </w:pPr>
            <w:r w:rsidRPr="00D93AC7">
              <w:rPr>
                <w:sz w:val="14"/>
                <w:szCs w:val="14"/>
              </w:rPr>
              <w:t>18</w:t>
            </w:r>
          </w:p>
        </w:tc>
        <w:tc>
          <w:tcPr>
            <w:tcW w:w="1276" w:type="dxa"/>
          </w:tcPr>
          <w:p w14:paraId="68816E50" w14:textId="77777777" w:rsidR="000276C4" w:rsidRPr="00D93AC7" w:rsidRDefault="000276C4">
            <w:pPr>
              <w:rPr>
                <w:sz w:val="14"/>
                <w:szCs w:val="14"/>
              </w:rPr>
            </w:pPr>
          </w:p>
        </w:tc>
        <w:tc>
          <w:tcPr>
            <w:tcW w:w="1847" w:type="dxa"/>
          </w:tcPr>
          <w:p w14:paraId="4871F4EA" w14:textId="77777777" w:rsidR="000276C4" w:rsidRPr="00D93AC7" w:rsidRDefault="000276C4">
            <w:pPr>
              <w:rPr>
                <w:sz w:val="14"/>
                <w:szCs w:val="14"/>
              </w:rPr>
            </w:pPr>
          </w:p>
        </w:tc>
      </w:tr>
      <w:tr w:rsidR="000276C4" w:rsidRPr="00D93AC7" w14:paraId="4272D8FA" w14:textId="77777777" w:rsidTr="003F165F">
        <w:trPr>
          <w:gridAfter w:val="1"/>
          <w:wAfter w:w="34" w:type="dxa"/>
          <w:trHeight w:val="243"/>
        </w:trPr>
        <w:tc>
          <w:tcPr>
            <w:tcW w:w="421" w:type="dxa"/>
          </w:tcPr>
          <w:p w14:paraId="25AEDADC" w14:textId="77777777" w:rsidR="000276C4" w:rsidRPr="00D93AC7" w:rsidRDefault="000276C4">
            <w:pPr>
              <w:rPr>
                <w:sz w:val="14"/>
                <w:szCs w:val="14"/>
              </w:rPr>
            </w:pPr>
            <w:r w:rsidRPr="00D93AC7">
              <w:rPr>
                <w:sz w:val="14"/>
                <w:szCs w:val="14"/>
              </w:rPr>
              <w:t>19</w:t>
            </w:r>
          </w:p>
        </w:tc>
        <w:tc>
          <w:tcPr>
            <w:tcW w:w="1275" w:type="dxa"/>
          </w:tcPr>
          <w:p w14:paraId="400F0064" w14:textId="77777777" w:rsidR="000276C4" w:rsidRPr="00D93AC7" w:rsidRDefault="000276C4">
            <w:pPr>
              <w:rPr>
                <w:sz w:val="14"/>
                <w:szCs w:val="14"/>
              </w:rPr>
            </w:pPr>
          </w:p>
        </w:tc>
        <w:tc>
          <w:tcPr>
            <w:tcW w:w="1790" w:type="dxa"/>
          </w:tcPr>
          <w:p w14:paraId="1A8EC755" w14:textId="77777777" w:rsidR="000276C4" w:rsidRPr="00D93AC7" w:rsidRDefault="000276C4">
            <w:pPr>
              <w:rPr>
                <w:sz w:val="14"/>
                <w:szCs w:val="14"/>
              </w:rPr>
            </w:pPr>
          </w:p>
        </w:tc>
        <w:tc>
          <w:tcPr>
            <w:tcW w:w="368" w:type="dxa"/>
            <w:gridSpan w:val="2"/>
            <w:vMerge/>
          </w:tcPr>
          <w:p w14:paraId="7281DAE6" w14:textId="77777777" w:rsidR="000276C4" w:rsidRPr="00D93AC7" w:rsidRDefault="000276C4">
            <w:pPr>
              <w:rPr>
                <w:sz w:val="14"/>
                <w:szCs w:val="14"/>
              </w:rPr>
            </w:pPr>
          </w:p>
        </w:tc>
        <w:tc>
          <w:tcPr>
            <w:tcW w:w="393" w:type="dxa"/>
            <w:gridSpan w:val="2"/>
          </w:tcPr>
          <w:p w14:paraId="7AB78D48" w14:textId="77777777" w:rsidR="000276C4" w:rsidRPr="00D93AC7" w:rsidRDefault="000276C4">
            <w:pPr>
              <w:rPr>
                <w:sz w:val="14"/>
                <w:szCs w:val="14"/>
              </w:rPr>
            </w:pPr>
            <w:r w:rsidRPr="00D93AC7">
              <w:rPr>
                <w:sz w:val="14"/>
                <w:szCs w:val="14"/>
              </w:rPr>
              <w:t>19</w:t>
            </w:r>
          </w:p>
        </w:tc>
        <w:tc>
          <w:tcPr>
            <w:tcW w:w="1276" w:type="dxa"/>
          </w:tcPr>
          <w:p w14:paraId="6EB3FA5D" w14:textId="77777777" w:rsidR="000276C4" w:rsidRPr="00D93AC7" w:rsidRDefault="000276C4">
            <w:pPr>
              <w:rPr>
                <w:sz w:val="14"/>
                <w:szCs w:val="14"/>
              </w:rPr>
            </w:pPr>
          </w:p>
        </w:tc>
        <w:tc>
          <w:tcPr>
            <w:tcW w:w="1849" w:type="dxa"/>
          </w:tcPr>
          <w:p w14:paraId="0998C1B1" w14:textId="77777777" w:rsidR="000276C4" w:rsidRPr="00D93AC7" w:rsidRDefault="000276C4">
            <w:pPr>
              <w:rPr>
                <w:sz w:val="14"/>
                <w:szCs w:val="14"/>
              </w:rPr>
            </w:pPr>
          </w:p>
        </w:tc>
        <w:tc>
          <w:tcPr>
            <w:tcW w:w="370" w:type="dxa"/>
            <w:gridSpan w:val="2"/>
            <w:vMerge/>
          </w:tcPr>
          <w:p w14:paraId="444B592D" w14:textId="77777777" w:rsidR="000276C4" w:rsidRPr="00D93AC7" w:rsidRDefault="000276C4">
            <w:pPr>
              <w:rPr>
                <w:sz w:val="14"/>
                <w:szCs w:val="14"/>
              </w:rPr>
            </w:pPr>
          </w:p>
        </w:tc>
        <w:tc>
          <w:tcPr>
            <w:tcW w:w="476" w:type="dxa"/>
            <w:gridSpan w:val="2"/>
          </w:tcPr>
          <w:p w14:paraId="19A8DDD4" w14:textId="77777777" w:rsidR="000276C4" w:rsidRPr="00D93AC7" w:rsidRDefault="000276C4">
            <w:pPr>
              <w:rPr>
                <w:sz w:val="14"/>
                <w:szCs w:val="14"/>
              </w:rPr>
            </w:pPr>
            <w:r w:rsidRPr="00D93AC7">
              <w:rPr>
                <w:sz w:val="14"/>
                <w:szCs w:val="14"/>
              </w:rPr>
              <w:t>19</w:t>
            </w:r>
          </w:p>
        </w:tc>
        <w:tc>
          <w:tcPr>
            <w:tcW w:w="1198" w:type="dxa"/>
          </w:tcPr>
          <w:p w14:paraId="7E52D69E" w14:textId="77777777" w:rsidR="000276C4" w:rsidRPr="00D93AC7" w:rsidRDefault="000276C4">
            <w:pPr>
              <w:rPr>
                <w:sz w:val="14"/>
                <w:szCs w:val="14"/>
              </w:rPr>
            </w:pPr>
          </w:p>
        </w:tc>
        <w:tc>
          <w:tcPr>
            <w:tcW w:w="1847" w:type="dxa"/>
          </w:tcPr>
          <w:p w14:paraId="4B006BFA" w14:textId="77777777" w:rsidR="000276C4" w:rsidRPr="00D93AC7" w:rsidRDefault="000276C4">
            <w:pPr>
              <w:rPr>
                <w:sz w:val="14"/>
                <w:szCs w:val="14"/>
              </w:rPr>
            </w:pPr>
          </w:p>
        </w:tc>
        <w:tc>
          <w:tcPr>
            <w:tcW w:w="368" w:type="dxa"/>
            <w:gridSpan w:val="2"/>
            <w:vMerge/>
          </w:tcPr>
          <w:p w14:paraId="6A3B23F8" w14:textId="77777777" w:rsidR="000276C4" w:rsidRPr="00D93AC7" w:rsidRDefault="000276C4">
            <w:pPr>
              <w:rPr>
                <w:sz w:val="14"/>
                <w:szCs w:val="14"/>
              </w:rPr>
            </w:pPr>
          </w:p>
        </w:tc>
        <w:tc>
          <w:tcPr>
            <w:tcW w:w="413" w:type="dxa"/>
            <w:gridSpan w:val="2"/>
          </w:tcPr>
          <w:p w14:paraId="79DFCC3D" w14:textId="77777777" w:rsidR="000276C4" w:rsidRPr="00D93AC7" w:rsidRDefault="000276C4">
            <w:pPr>
              <w:rPr>
                <w:sz w:val="14"/>
                <w:szCs w:val="14"/>
              </w:rPr>
            </w:pPr>
            <w:r w:rsidRPr="00D93AC7">
              <w:rPr>
                <w:sz w:val="14"/>
                <w:szCs w:val="14"/>
              </w:rPr>
              <w:t>19</w:t>
            </w:r>
          </w:p>
        </w:tc>
        <w:tc>
          <w:tcPr>
            <w:tcW w:w="1276" w:type="dxa"/>
          </w:tcPr>
          <w:p w14:paraId="19AB36A0" w14:textId="77777777" w:rsidR="000276C4" w:rsidRPr="00D93AC7" w:rsidRDefault="000276C4">
            <w:pPr>
              <w:rPr>
                <w:sz w:val="14"/>
                <w:szCs w:val="14"/>
              </w:rPr>
            </w:pPr>
          </w:p>
        </w:tc>
        <w:tc>
          <w:tcPr>
            <w:tcW w:w="1847" w:type="dxa"/>
          </w:tcPr>
          <w:p w14:paraId="585B5258" w14:textId="77777777" w:rsidR="000276C4" w:rsidRPr="00D93AC7" w:rsidRDefault="000276C4">
            <w:pPr>
              <w:rPr>
                <w:sz w:val="14"/>
                <w:szCs w:val="14"/>
              </w:rPr>
            </w:pPr>
          </w:p>
        </w:tc>
      </w:tr>
      <w:tr w:rsidR="000276C4" w:rsidRPr="00D93AC7" w14:paraId="4B672958" w14:textId="77777777" w:rsidTr="003F165F">
        <w:trPr>
          <w:gridAfter w:val="1"/>
          <w:wAfter w:w="34" w:type="dxa"/>
          <w:trHeight w:val="228"/>
        </w:trPr>
        <w:tc>
          <w:tcPr>
            <w:tcW w:w="421" w:type="dxa"/>
          </w:tcPr>
          <w:p w14:paraId="4AFAD4F2" w14:textId="77777777" w:rsidR="000276C4" w:rsidRPr="00D93AC7" w:rsidRDefault="000276C4">
            <w:pPr>
              <w:rPr>
                <w:sz w:val="14"/>
                <w:szCs w:val="14"/>
              </w:rPr>
            </w:pPr>
            <w:r w:rsidRPr="00D93AC7">
              <w:rPr>
                <w:sz w:val="14"/>
                <w:szCs w:val="14"/>
              </w:rPr>
              <w:t>20</w:t>
            </w:r>
          </w:p>
        </w:tc>
        <w:tc>
          <w:tcPr>
            <w:tcW w:w="1275" w:type="dxa"/>
          </w:tcPr>
          <w:p w14:paraId="13C837DC" w14:textId="77777777" w:rsidR="000276C4" w:rsidRPr="00D93AC7" w:rsidRDefault="000276C4">
            <w:pPr>
              <w:rPr>
                <w:sz w:val="14"/>
                <w:szCs w:val="14"/>
              </w:rPr>
            </w:pPr>
          </w:p>
        </w:tc>
        <w:tc>
          <w:tcPr>
            <w:tcW w:w="1790" w:type="dxa"/>
          </w:tcPr>
          <w:p w14:paraId="0313B4A3" w14:textId="77777777" w:rsidR="000276C4" w:rsidRPr="00D93AC7" w:rsidRDefault="000276C4">
            <w:pPr>
              <w:rPr>
                <w:sz w:val="14"/>
                <w:szCs w:val="14"/>
              </w:rPr>
            </w:pPr>
          </w:p>
        </w:tc>
        <w:tc>
          <w:tcPr>
            <w:tcW w:w="368" w:type="dxa"/>
            <w:gridSpan w:val="2"/>
            <w:vMerge/>
          </w:tcPr>
          <w:p w14:paraId="26059028" w14:textId="77777777" w:rsidR="000276C4" w:rsidRPr="00D93AC7" w:rsidRDefault="000276C4">
            <w:pPr>
              <w:rPr>
                <w:sz w:val="14"/>
                <w:szCs w:val="14"/>
              </w:rPr>
            </w:pPr>
          </w:p>
        </w:tc>
        <w:tc>
          <w:tcPr>
            <w:tcW w:w="393" w:type="dxa"/>
            <w:gridSpan w:val="2"/>
          </w:tcPr>
          <w:p w14:paraId="3E781830" w14:textId="77777777" w:rsidR="000276C4" w:rsidRPr="00D93AC7" w:rsidRDefault="000276C4">
            <w:pPr>
              <w:rPr>
                <w:sz w:val="14"/>
                <w:szCs w:val="14"/>
              </w:rPr>
            </w:pPr>
            <w:r w:rsidRPr="00D93AC7">
              <w:rPr>
                <w:sz w:val="14"/>
                <w:szCs w:val="14"/>
              </w:rPr>
              <w:t>20</w:t>
            </w:r>
          </w:p>
        </w:tc>
        <w:tc>
          <w:tcPr>
            <w:tcW w:w="1276" w:type="dxa"/>
          </w:tcPr>
          <w:p w14:paraId="2044C920" w14:textId="77777777" w:rsidR="000276C4" w:rsidRPr="00D93AC7" w:rsidRDefault="000276C4">
            <w:pPr>
              <w:rPr>
                <w:sz w:val="14"/>
                <w:szCs w:val="14"/>
              </w:rPr>
            </w:pPr>
          </w:p>
        </w:tc>
        <w:tc>
          <w:tcPr>
            <w:tcW w:w="1849" w:type="dxa"/>
          </w:tcPr>
          <w:p w14:paraId="09E48262" w14:textId="77777777" w:rsidR="000276C4" w:rsidRPr="00D93AC7" w:rsidRDefault="000276C4">
            <w:pPr>
              <w:rPr>
                <w:sz w:val="14"/>
                <w:szCs w:val="14"/>
              </w:rPr>
            </w:pPr>
          </w:p>
        </w:tc>
        <w:tc>
          <w:tcPr>
            <w:tcW w:w="370" w:type="dxa"/>
            <w:gridSpan w:val="2"/>
            <w:vMerge/>
          </w:tcPr>
          <w:p w14:paraId="1E6A8E18" w14:textId="77777777" w:rsidR="000276C4" w:rsidRPr="00D93AC7" w:rsidRDefault="000276C4">
            <w:pPr>
              <w:rPr>
                <w:sz w:val="14"/>
                <w:szCs w:val="14"/>
              </w:rPr>
            </w:pPr>
          </w:p>
        </w:tc>
        <w:tc>
          <w:tcPr>
            <w:tcW w:w="476" w:type="dxa"/>
            <w:gridSpan w:val="2"/>
          </w:tcPr>
          <w:p w14:paraId="78D9F3CD" w14:textId="77777777" w:rsidR="000276C4" w:rsidRPr="00D93AC7" w:rsidRDefault="000276C4">
            <w:pPr>
              <w:rPr>
                <w:sz w:val="14"/>
                <w:szCs w:val="14"/>
              </w:rPr>
            </w:pPr>
            <w:r w:rsidRPr="00D93AC7">
              <w:rPr>
                <w:sz w:val="14"/>
                <w:szCs w:val="14"/>
              </w:rPr>
              <w:t>20</w:t>
            </w:r>
          </w:p>
        </w:tc>
        <w:tc>
          <w:tcPr>
            <w:tcW w:w="1198" w:type="dxa"/>
          </w:tcPr>
          <w:p w14:paraId="5C6AEB71" w14:textId="77777777" w:rsidR="000276C4" w:rsidRPr="00D93AC7" w:rsidRDefault="000276C4">
            <w:pPr>
              <w:rPr>
                <w:sz w:val="14"/>
                <w:szCs w:val="14"/>
              </w:rPr>
            </w:pPr>
          </w:p>
        </w:tc>
        <w:tc>
          <w:tcPr>
            <w:tcW w:w="1847" w:type="dxa"/>
          </w:tcPr>
          <w:p w14:paraId="0CD74484" w14:textId="77777777" w:rsidR="000276C4" w:rsidRPr="00D93AC7" w:rsidRDefault="000276C4">
            <w:pPr>
              <w:rPr>
                <w:sz w:val="14"/>
                <w:szCs w:val="14"/>
              </w:rPr>
            </w:pPr>
          </w:p>
        </w:tc>
        <w:tc>
          <w:tcPr>
            <w:tcW w:w="368" w:type="dxa"/>
            <w:gridSpan w:val="2"/>
            <w:vMerge/>
          </w:tcPr>
          <w:p w14:paraId="396C3619" w14:textId="77777777" w:rsidR="000276C4" w:rsidRPr="00D93AC7" w:rsidRDefault="000276C4">
            <w:pPr>
              <w:rPr>
                <w:sz w:val="14"/>
                <w:szCs w:val="14"/>
              </w:rPr>
            </w:pPr>
          </w:p>
        </w:tc>
        <w:tc>
          <w:tcPr>
            <w:tcW w:w="413" w:type="dxa"/>
            <w:gridSpan w:val="2"/>
          </w:tcPr>
          <w:p w14:paraId="07643520" w14:textId="77777777" w:rsidR="000276C4" w:rsidRPr="00D93AC7" w:rsidRDefault="000276C4">
            <w:pPr>
              <w:rPr>
                <w:sz w:val="14"/>
                <w:szCs w:val="14"/>
              </w:rPr>
            </w:pPr>
            <w:r w:rsidRPr="00D93AC7">
              <w:rPr>
                <w:sz w:val="14"/>
                <w:szCs w:val="14"/>
              </w:rPr>
              <w:t>20</w:t>
            </w:r>
          </w:p>
        </w:tc>
        <w:tc>
          <w:tcPr>
            <w:tcW w:w="1276" w:type="dxa"/>
          </w:tcPr>
          <w:p w14:paraId="2A56D083" w14:textId="77777777" w:rsidR="000276C4" w:rsidRPr="00D93AC7" w:rsidRDefault="000276C4">
            <w:pPr>
              <w:rPr>
                <w:sz w:val="14"/>
                <w:szCs w:val="14"/>
              </w:rPr>
            </w:pPr>
          </w:p>
        </w:tc>
        <w:tc>
          <w:tcPr>
            <w:tcW w:w="1847" w:type="dxa"/>
          </w:tcPr>
          <w:p w14:paraId="5F89FACB" w14:textId="77777777" w:rsidR="000276C4" w:rsidRPr="00D93AC7" w:rsidRDefault="000276C4">
            <w:pPr>
              <w:rPr>
                <w:sz w:val="14"/>
                <w:szCs w:val="14"/>
              </w:rPr>
            </w:pPr>
          </w:p>
        </w:tc>
      </w:tr>
      <w:tr w:rsidR="000276C4" w:rsidRPr="00D93AC7" w14:paraId="34DF8B68" w14:textId="77777777" w:rsidTr="003F165F">
        <w:trPr>
          <w:gridAfter w:val="1"/>
          <w:wAfter w:w="34" w:type="dxa"/>
          <w:trHeight w:val="228"/>
        </w:trPr>
        <w:tc>
          <w:tcPr>
            <w:tcW w:w="421" w:type="dxa"/>
          </w:tcPr>
          <w:p w14:paraId="4FA9E883" w14:textId="77777777" w:rsidR="000276C4" w:rsidRPr="00D93AC7" w:rsidRDefault="000276C4">
            <w:pPr>
              <w:rPr>
                <w:sz w:val="14"/>
                <w:szCs w:val="14"/>
              </w:rPr>
            </w:pPr>
            <w:r w:rsidRPr="00D93AC7">
              <w:rPr>
                <w:sz w:val="14"/>
                <w:szCs w:val="14"/>
              </w:rPr>
              <w:t>21</w:t>
            </w:r>
          </w:p>
        </w:tc>
        <w:tc>
          <w:tcPr>
            <w:tcW w:w="1275" w:type="dxa"/>
          </w:tcPr>
          <w:p w14:paraId="4449D7BC" w14:textId="77777777" w:rsidR="000276C4" w:rsidRPr="00D93AC7" w:rsidRDefault="000276C4">
            <w:pPr>
              <w:rPr>
                <w:sz w:val="14"/>
                <w:szCs w:val="14"/>
              </w:rPr>
            </w:pPr>
          </w:p>
        </w:tc>
        <w:tc>
          <w:tcPr>
            <w:tcW w:w="1790" w:type="dxa"/>
          </w:tcPr>
          <w:p w14:paraId="5FE62195" w14:textId="77777777" w:rsidR="000276C4" w:rsidRPr="00D93AC7" w:rsidRDefault="000276C4">
            <w:pPr>
              <w:rPr>
                <w:sz w:val="14"/>
                <w:szCs w:val="14"/>
              </w:rPr>
            </w:pPr>
          </w:p>
        </w:tc>
        <w:tc>
          <w:tcPr>
            <w:tcW w:w="368" w:type="dxa"/>
            <w:gridSpan w:val="2"/>
            <w:vMerge/>
          </w:tcPr>
          <w:p w14:paraId="1AA34C9D" w14:textId="77777777" w:rsidR="000276C4" w:rsidRPr="00D93AC7" w:rsidRDefault="000276C4">
            <w:pPr>
              <w:rPr>
                <w:sz w:val="14"/>
                <w:szCs w:val="14"/>
              </w:rPr>
            </w:pPr>
          </w:p>
        </w:tc>
        <w:tc>
          <w:tcPr>
            <w:tcW w:w="393" w:type="dxa"/>
            <w:gridSpan w:val="2"/>
          </w:tcPr>
          <w:p w14:paraId="05BEE3B4" w14:textId="77777777" w:rsidR="000276C4" w:rsidRPr="00D93AC7" w:rsidRDefault="000276C4">
            <w:pPr>
              <w:rPr>
                <w:sz w:val="14"/>
                <w:szCs w:val="14"/>
              </w:rPr>
            </w:pPr>
            <w:r w:rsidRPr="00D93AC7">
              <w:rPr>
                <w:sz w:val="14"/>
                <w:szCs w:val="14"/>
              </w:rPr>
              <w:t>21</w:t>
            </w:r>
          </w:p>
        </w:tc>
        <w:tc>
          <w:tcPr>
            <w:tcW w:w="1276" w:type="dxa"/>
          </w:tcPr>
          <w:p w14:paraId="07321A81" w14:textId="77777777" w:rsidR="000276C4" w:rsidRPr="00D93AC7" w:rsidRDefault="000276C4">
            <w:pPr>
              <w:rPr>
                <w:sz w:val="14"/>
                <w:szCs w:val="14"/>
              </w:rPr>
            </w:pPr>
          </w:p>
        </w:tc>
        <w:tc>
          <w:tcPr>
            <w:tcW w:w="1849" w:type="dxa"/>
          </w:tcPr>
          <w:p w14:paraId="282F7D7D" w14:textId="77777777" w:rsidR="000276C4" w:rsidRPr="00D93AC7" w:rsidRDefault="000276C4">
            <w:pPr>
              <w:rPr>
                <w:sz w:val="14"/>
                <w:szCs w:val="14"/>
              </w:rPr>
            </w:pPr>
          </w:p>
        </w:tc>
        <w:tc>
          <w:tcPr>
            <w:tcW w:w="370" w:type="dxa"/>
            <w:gridSpan w:val="2"/>
            <w:vMerge/>
          </w:tcPr>
          <w:p w14:paraId="40EDE7D9" w14:textId="77777777" w:rsidR="000276C4" w:rsidRPr="00D93AC7" w:rsidRDefault="000276C4">
            <w:pPr>
              <w:rPr>
                <w:sz w:val="14"/>
                <w:szCs w:val="14"/>
              </w:rPr>
            </w:pPr>
          </w:p>
        </w:tc>
        <w:tc>
          <w:tcPr>
            <w:tcW w:w="476" w:type="dxa"/>
            <w:gridSpan w:val="2"/>
          </w:tcPr>
          <w:p w14:paraId="01E43598" w14:textId="77777777" w:rsidR="000276C4" w:rsidRPr="00D93AC7" w:rsidRDefault="000276C4">
            <w:pPr>
              <w:rPr>
                <w:sz w:val="14"/>
                <w:szCs w:val="14"/>
              </w:rPr>
            </w:pPr>
            <w:r w:rsidRPr="00D93AC7">
              <w:rPr>
                <w:sz w:val="14"/>
                <w:szCs w:val="14"/>
              </w:rPr>
              <w:t>21</w:t>
            </w:r>
          </w:p>
        </w:tc>
        <w:tc>
          <w:tcPr>
            <w:tcW w:w="1198" w:type="dxa"/>
          </w:tcPr>
          <w:p w14:paraId="2AE8BFD1" w14:textId="77777777" w:rsidR="000276C4" w:rsidRPr="00D93AC7" w:rsidRDefault="000276C4">
            <w:pPr>
              <w:rPr>
                <w:sz w:val="14"/>
                <w:szCs w:val="14"/>
              </w:rPr>
            </w:pPr>
          </w:p>
        </w:tc>
        <w:tc>
          <w:tcPr>
            <w:tcW w:w="1847" w:type="dxa"/>
          </w:tcPr>
          <w:p w14:paraId="3E13863A" w14:textId="77777777" w:rsidR="000276C4" w:rsidRPr="00D93AC7" w:rsidRDefault="000276C4">
            <w:pPr>
              <w:rPr>
                <w:sz w:val="14"/>
                <w:szCs w:val="14"/>
              </w:rPr>
            </w:pPr>
          </w:p>
        </w:tc>
        <w:tc>
          <w:tcPr>
            <w:tcW w:w="368" w:type="dxa"/>
            <w:gridSpan w:val="2"/>
            <w:vMerge/>
          </w:tcPr>
          <w:p w14:paraId="0E112CA0" w14:textId="77777777" w:rsidR="000276C4" w:rsidRPr="00D93AC7" w:rsidRDefault="000276C4">
            <w:pPr>
              <w:rPr>
                <w:sz w:val="14"/>
                <w:szCs w:val="14"/>
              </w:rPr>
            </w:pPr>
          </w:p>
        </w:tc>
        <w:tc>
          <w:tcPr>
            <w:tcW w:w="413" w:type="dxa"/>
            <w:gridSpan w:val="2"/>
          </w:tcPr>
          <w:p w14:paraId="43E9A987" w14:textId="77777777" w:rsidR="000276C4" w:rsidRPr="00D93AC7" w:rsidRDefault="000276C4">
            <w:pPr>
              <w:rPr>
                <w:sz w:val="14"/>
                <w:szCs w:val="14"/>
              </w:rPr>
            </w:pPr>
            <w:r w:rsidRPr="00D93AC7">
              <w:rPr>
                <w:sz w:val="14"/>
                <w:szCs w:val="14"/>
              </w:rPr>
              <w:t>21</w:t>
            </w:r>
          </w:p>
        </w:tc>
        <w:tc>
          <w:tcPr>
            <w:tcW w:w="1276" w:type="dxa"/>
          </w:tcPr>
          <w:p w14:paraId="76196ABE" w14:textId="77777777" w:rsidR="000276C4" w:rsidRPr="00D93AC7" w:rsidRDefault="000276C4">
            <w:pPr>
              <w:rPr>
                <w:sz w:val="14"/>
                <w:szCs w:val="14"/>
              </w:rPr>
            </w:pPr>
          </w:p>
        </w:tc>
        <w:tc>
          <w:tcPr>
            <w:tcW w:w="1847" w:type="dxa"/>
          </w:tcPr>
          <w:p w14:paraId="4820FEE6" w14:textId="77777777" w:rsidR="000276C4" w:rsidRPr="00D93AC7" w:rsidRDefault="000276C4">
            <w:pPr>
              <w:rPr>
                <w:sz w:val="14"/>
                <w:szCs w:val="14"/>
              </w:rPr>
            </w:pPr>
          </w:p>
        </w:tc>
      </w:tr>
      <w:tr w:rsidR="000276C4" w:rsidRPr="00D93AC7" w14:paraId="63B0028E" w14:textId="77777777" w:rsidTr="003F165F">
        <w:trPr>
          <w:gridAfter w:val="1"/>
          <w:wAfter w:w="34" w:type="dxa"/>
          <w:trHeight w:val="243"/>
        </w:trPr>
        <w:tc>
          <w:tcPr>
            <w:tcW w:w="421" w:type="dxa"/>
          </w:tcPr>
          <w:p w14:paraId="7EF3E40D" w14:textId="77777777" w:rsidR="000276C4" w:rsidRPr="00D93AC7" w:rsidRDefault="000276C4">
            <w:pPr>
              <w:rPr>
                <w:sz w:val="14"/>
                <w:szCs w:val="14"/>
              </w:rPr>
            </w:pPr>
            <w:r w:rsidRPr="00D93AC7">
              <w:rPr>
                <w:sz w:val="14"/>
                <w:szCs w:val="14"/>
              </w:rPr>
              <w:t>22</w:t>
            </w:r>
          </w:p>
        </w:tc>
        <w:tc>
          <w:tcPr>
            <w:tcW w:w="1275" w:type="dxa"/>
          </w:tcPr>
          <w:p w14:paraId="6D80CDAB" w14:textId="77777777" w:rsidR="000276C4" w:rsidRPr="00D93AC7" w:rsidRDefault="000276C4">
            <w:pPr>
              <w:rPr>
                <w:sz w:val="14"/>
                <w:szCs w:val="14"/>
              </w:rPr>
            </w:pPr>
          </w:p>
        </w:tc>
        <w:tc>
          <w:tcPr>
            <w:tcW w:w="1790" w:type="dxa"/>
          </w:tcPr>
          <w:p w14:paraId="015EF836" w14:textId="77777777" w:rsidR="000276C4" w:rsidRPr="00D93AC7" w:rsidRDefault="000276C4">
            <w:pPr>
              <w:rPr>
                <w:sz w:val="14"/>
                <w:szCs w:val="14"/>
              </w:rPr>
            </w:pPr>
          </w:p>
        </w:tc>
        <w:tc>
          <w:tcPr>
            <w:tcW w:w="368" w:type="dxa"/>
            <w:gridSpan w:val="2"/>
            <w:vMerge/>
          </w:tcPr>
          <w:p w14:paraId="3364D010" w14:textId="77777777" w:rsidR="000276C4" w:rsidRPr="00D93AC7" w:rsidRDefault="000276C4">
            <w:pPr>
              <w:rPr>
                <w:sz w:val="14"/>
                <w:szCs w:val="14"/>
              </w:rPr>
            </w:pPr>
          </w:p>
        </w:tc>
        <w:tc>
          <w:tcPr>
            <w:tcW w:w="393" w:type="dxa"/>
            <w:gridSpan w:val="2"/>
          </w:tcPr>
          <w:p w14:paraId="3D8EC23E" w14:textId="77777777" w:rsidR="000276C4" w:rsidRPr="00D93AC7" w:rsidRDefault="000276C4">
            <w:pPr>
              <w:rPr>
                <w:sz w:val="14"/>
                <w:szCs w:val="14"/>
              </w:rPr>
            </w:pPr>
            <w:r w:rsidRPr="00D93AC7">
              <w:rPr>
                <w:sz w:val="14"/>
                <w:szCs w:val="14"/>
              </w:rPr>
              <w:t>22</w:t>
            </w:r>
          </w:p>
        </w:tc>
        <w:tc>
          <w:tcPr>
            <w:tcW w:w="1276" w:type="dxa"/>
          </w:tcPr>
          <w:p w14:paraId="28BE8DFE" w14:textId="77777777" w:rsidR="000276C4" w:rsidRPr="00D93AC7" w:rsidRDefault="000276C4">
            <w:pPr>
              <w:rPr>
                <w:sz w:val="14"/>
                <w:szCs w:val="14"/>
              </w:rPr>
            </w:pPr>
          </w:p>
        </w:tc>
        <w:tc>
          <w:tcPr>
            <w:tcW w:w="1849" w:type="dxa"/>
          </w:tcPr>
          <w:p w14:paraId="315A13C1" w14:textId="77777777" w:rsidR="000276C4" w:rsidRPr="00D93AC7" w:rsidRDefault="000276C4">
            <w:pPr>
              <w:rPr>
                <w:sz w:val="14"/>
                <w:szCs w:val="14"/>
              </w:rPr>
            </w:pPr>
          </w:p>
        </w:tc>
        <w:tc>
          <w:tcPr>
            <w:tcW w:w="370" w:type="dxa"/>
            <w:gridSpan w:val="2"/>
            <w:vMerge/>
          </w:tcPr>
          <w:p w14:paraId="67B49BB7" w14:textId="77777777" w:rsidR="000276C4" w:rsidRPr="00D93AC7" w:rsidRDefault="000276C4">
            <w:pPr>
              <w:rPr>
                <w:sz w:val="14"/>
                <w:szCs w:val="14"/>
              </w:rPr>
            </w:pPr>
          </w:p>
        </w:tc>
        <w:tc>
          <w:tcPr>
            <w:tcW w:w="476" w:type="dxa"/>
            <w:gridSpan w:val="2"/>
          </w:tcPr>
          <w:p w14:paraId="16C6BC0F" w14:textId="77777777" w:rsidR="000276C4" w:rsidRPr="00D93AC7" w:rsidRDefault="000276C4">
            <w:pPr>
              <w:rPr>
                <w:sz w:val="14"/>
                <w:szCs w:val="14"/>
              </w:rPr>
            </w:pPr>
            <w:r w:rsidRPr="00D93AC7">
              <w:rPr>
                <w:sz w:val="14"/>
                <w:szCs w:val="14"/>
              </w:rPr>
              <w:t>22</w:t>
            </w:r>
          </w:p>
        </w:tc>
        <w:tc>
          <w:tcPr>
            <w:tcW w:w="1198" w:type="dxa"/>
          </w:tcPr>
          <w:p w14:paraId="61295999" w14:textId="77777777" w:rsidR="000276C4" w:rsidRPr="00D93AC7" w:rsidRDefault="000276C4">
            <w:pPr>
              <w:rPr>
                <w:sz w:val="14"/>
                <w:szCs w:val="14"/>
              </w:rPr>
            </w:pPr>
          </w:p>
        </w:tc>
        <w:tc>
          <w:tcPr>
            <w:tcW w:w="1847" w:type="dxa"/>
          </w:tcPr>
          <w:p w14:paraId="0A5F2DBC" w14:textId="77777777" w:rsidR="000276C4" w:rsidRPr="00D93AC7" w:rsidRDefault="000276C4">
            <w:pPr>
              <w:rPr>
                <w:sz w:val="14"/>
                <w:szCs w:val="14"/>
              </w:rPr>
            </w:pPr>
          </w:p>
        </w:tc>
        <w:tc>
          <w:tcPr>
            <w:tcW w:w="368" w:type="dxa"/>
            <w:gridSpan w:val="2"/>
            <w:vMerge/>
          </w:tcPr>
          <w:p w14:paraId="006A2F09" w14:textId="77777777" w:rsidR="000276C4" w:rsidRPr="00D93AC7" w:rsidRDefault="000276C4">
            <w:pPr>
              <w:rPr>
                <w:sz w:val="14"/>
                <w:szCs w:val="14"/>
              </w:rPr>
            </w:pPr>
          </w:p>
        </w:tc>
        <w:tc>
          <w:tcPr>
            <w:tcW w:w="413" w:type="dxa"/>
            <w:gridSpan w:val="2"/>
          </w:tcPr>
          <w:p w14:paraId="049B266B" w14:textId="77777777" w:rsidR="000276C4" w:rsidRPr="00D93AC7" w:rsidRDefault="000276C4">
            <w:pPr>
              <w:rPr>
                <w:sz w:val="14"/>
                <w:szCs w:val="14"/>
              </w:rPr>
            </w:pPr>
            <w:r w:rsidRPr="00D93AC7">
              <w:rPr>
                <w:sz w:val="14"/>
                <w:szCs w:val="14"/>
              </w:rPr>
              <w:t>22</w:t>
            </w:r>
          </w:p>
        </w:tc>
        <w:tc>
          <w:tcPr>
            <w:tcW w:w="1276" w:type="dxa"/>
          </w:tcPr>
          <w:p w14:paraId="4F1D888D" w14:textId="77777777" w:rsidR="000276C4" w:rsidRPr="00D93AC7" w:rsidRDefault="000276C4">
            <w:pPr>
              <w:rPr>
                <w:sz w:val="14"/>
                <w:szCs w:val="14"/>
              </w:rPr>
            </w:pPr>
          </w:p>
        </w:tc>
        <w:tc>
          <w:tcPr>
            <w:tcW w:w="1847" w:type="dxa"/>
          </w:tcPr>
          <w:p w14:paraId="3B0C589B" w14:textId="77777777" w:rsidR="000276C4" w:rsidRPr="00D93AC7" w:rsidRDefault="000276C4">
            <w:pPr>
              <w:rPr>
                <w:sz w:val="14"/>
                <w:szCs w:val="14"/>
              </w:rPr>
            </w:pPr>
          </w:p>
        </w:tc>
      </w:tr>
      <w:tr w:rsidR="000276C4" w:rsidRPr="00D93AC7" w14:paraId="3427E07D" w14:textId="77777777" w:rsidTr="003F165F">
        <w:trPr>
          <w:gridAfter w:val="1"/>
          <w:wAfter w:w="34" w:type="dxa"/>
          <w:trHeight w:val="228"/>
        </w:trPr>
        <w:tc>
          <w:tcPr>
            <w:tcW w:w="421" w:type="dxa"/>
          </w:tcPr>
          <w:p w14:paraId="725EF007" w14:textId="77777777" w:rsidR="000276C4" w:rsidRPr="00D93AC7" w:rsidRDefault="000276C4">
            <w:pPr>
              <w:rPr>
                <w:sz w:val="14"/>
                <w:szCs w:val="14"/>
              </w:rPr>
            </w:pPr>
            <w:r w:rsidRPr="00D93AC7">
              <w:rPr>
                <w:sz w:val="14"/>
                <w:szCs w:val="14"/>
              </w:rPr>
              <w:t>23</w:t>
            </w:r>
          </w:p>
        </w:tc>
        <w:tc>
          <w:tcPr>
            <w:tcW w:w="1275" w:type="dxa"/>
          </w:tcPr>
          <w:p w14:paraId="3F2B32B5" w14:textId="77777777" w:rsidR="000276C4" w:rsidRPr="00D93AC7" w:rsidRDefault="000276C4">
            <w:pPr>
              <w:rPr>
                <w:sz w:val="14"/>
                <w:szCs w:val="14"/>
              </w:rPr>
            </w:pPr>
          </w:p>
        </w:tc>
        <w:tc>
          <w:tcPr>
            <w:tcW w:w="1790" w:type="dxa"/>
          </w:tcPr>
          <w:p w14:paraId="77450E76" w14:textId="77777777" w:rsidR="000276C4" w:rsidRPr="00D93AC7" w:rsidRDefault="000276C4">
            <w:pPr>
              <w:rPr>
                <w:sz w:val="14"/>
                <w:szCs w:val="14"/>
              </w:rPr>
            </w:pPr>
          </w:p>
        </w:tc>
        <w:tc>
          <w:tcPr>
            <w:tcW w:w="368" w:type="dxa"/>
            <w:gridSpan w:val="2"/>
            <w:vMerge/>
          </w:tcPr>
          <w:p w14:paraId="2F48B45D" w14:textId="77777777" w:rsidR="000276C4" w:rsidRPr="00D93AC7" w:rsidRDefault="000276C4">
            <w:pPr>
              <w:rPr>
                <w:sz w:val="14"/>
                <w:szCs w:val="14"/>
              </w:rPr>
            </w:pPr>
          </w:p>
        </w:tc>
        <w:tc>
          <w:tcPr>
            <w:tcW w:w="393" w:type="dxa"/>
            <w:gridSpan w:val="2"/>
          </w:tcPr>
          <w:p w14:paraId="133C120E" w14:textId="77777777" w:rsidR="000276C4" w:rsidRPr="00D93AC7" w:rsidRDefault="000276C4">
            <w:pPr>
              <w:rPr>
                <w:sz w:val="14"/>
                <w:szCs w:val="14"/>
              </w:rPr>
            </w:pPr>
            <w:r w:rsidRPr="00D93AC7">
              <w:rPr>
                <w:sz w:val="14"/>
                <w:szCs w:val="14"/>
              </w:rPr>
              <w:t>23</w:t>
            </w:r>
          </w:p>
        </w:tc>
        <w:tc>
          <w:tcPr>
            <w:tcW w:w="1276" w:type="dxa"/>
          </w:tcPr>
          <w:p w14:paraId="028D5465" w14:textId="77777777" w:rsidR="000276C4" w:rsidRPr="00D93AC7" w:rsidRDefault="000276C4">
            <w:pPr>
              <w:rPr>
                <w:sz w:val="14"/>
                <w:szCs w:val="14"/>
              </w:rPr>
            </w:pPr>
          </w:p>
        </w:tc>
        <w:tc>
          <w:tcPr>
            <w:tcW w:w="1849" w:type="dxa"/>
          </w:tcPr>
          <w:p w14:paraId="02EB47BD" w14:textId="77777777" w:rsidR="000276C4" w:rsidRPr="00D93AC7" w:rsidRDefault="000276C4">
            <w:pPr>
              <w:rPr>
                <w:sz w:val="14"/>
                <w:szCs w:val="14"/>
              </w:rPr>
            </w:pPr>
          </w:p>
        </w:tc>
        <w:tc>
          <w:tcPr>
            <w:tcW w:w="370" w:type="dxa"/>
            <w:gridSpan w:val="2"/>
            <w:vMerge/>
          </w:tcPr>
          <w:p w14:paraId="172BD51D" w14:textId="77777777" w:rsidR="000276C4" w:rsidRPr="00D93AC7" w:rsidRDefault="000276C4">
            <w:pPr>
              <w:rPr>
                <w:sz w:val="14"/>
                <w:szCs w:val="14"/>
              </w:rPr>
            </w:pPr>
          </w:p>
        </w:tc>
        <w:tc>
          <w:tcPr>
            <w:tcW w:w="476" w:type="dxa"/>
            <w:gridSpan w:val="2"/>
          </w:tcPr>
          <w:p w14:paraId="079B6D89" w14:textId="77777777" w:rsidR="000276C4" w:rsidRPr="00D93AC7" w:rsidRDefault="000276C4">
            <w:pPr>
              <w:rPr>
                <w:sz w:val="14"/>
                <w:szCs w:val="14"/>
              </w:rPr>
            </w:pPr>
            <w:r w:rsidRPr="00D93AC7">
              <w:rPr>
                <w:sz w:val="14"/>
                <w:szCs w:val="14"/>
              </w:rPr>
              <w:t>23</w:t>
            </w:r>
          </w:p>
        </w:tc>
        <w:tc>
          <w:tcPr>
            <w:tcW w:w="1198" w:type="dxa"/>
          </w:tcPr>
          <w:p w14:paraId="70C5CEDE" w14:textId="77777777" w:rsidR="000276C4" w:rsidRPr="00D93AC7" w:rsidRDefault="000276C4">
            <w:pPr>
              <w:rPr>
                <w:sz w:val="14"/>
                <w:szCs w:val="14"/>
              </w:rPr>
            </w:pPr>
          </w:p>
        </w:tc>
        <w:tc>
          <w:tcPr>
            <w:tcW w:w="1847" w:type="dxa"/>
          </w:tcPr>
          <w:p w14:paraId="6F9E07D6" w14:textId="77777777" w:rsidR="000276C4" w:rsidRPr="00D93AC7" w:rsidRDefault="000276C4">
            <w:pPr>
              <w:rPr>
                <w:sz w:val="14"/>
                <w:szCs w:val="14"/>
              </w:rPr>
            </w:pPr>
          </w:p>
        </w:tc>
        <w:tc>
          <w:tcPr>
            <w:tcW w:w="368" w:type="dxa"/>
            <w:gridSpan w:val="2"/>
            <w:vMerge/>
          </w:tcPr>
          <w:p w14:paraId="1C9F87D1" w14:textId="77777777" w:rsidR="000276C4" w:rsidRPr="00D93AC7" w:rsidRDefault="000276C4">
            <w:pPr>
              <w:rPr>
                <w:sz w:val="14"/>
                <w:szCs w:val="14"/>
              </w:rPr>
            </w:pPr>
          </w:p>
        </w:tc>
        <w:tc>
          <w:tcPr>
            <w:tcW w:w="413" w:type="dxa"/>
            <w:gridSpan w:val="2"/>
          </w:tcPr>
          <w:p w14:paraId="2F2A2622" w14:textId="77777777" w:rsidR="000276C4" w:rsidRPr="00D93AC7" w:rsidRDefault="000276C4">
            <w:pPr>
              <w:rPr>
                <w:sz w:val="14"/>
                <w:szCs w:val="14"/>
              </w:rPr>
            </w:pPr>
            <w:r w:rsidRPr="00D93AC7">
              <w:rPr>
                <w:sz w:val="14"/>
                <w:szCs w:val="14"/>
              </w:rPr>
              <w:t>23</w:t>
            </w:r>
          </w:p>
        </w:tc>
        <w:tc>
          <w:tcPr>
            <w:tcW w:w="1276" w:type="dxa"/>
          </w:tcPr>
          <w:p w14:paraId="7F05AB95" w14:textId="77777777" w:rsidR="000276C4" w:rsidRPr="00D93AC7" w:rsidRDefault="000276C4">
            <w:pPr>
              <w:rPr>
                <w:sz w:val="14"/>
                <w:szCs w:val="14"/>
              </w:rPr>
            </w:pPr>
          </w:p>
        </w:tc>
        <w:tc>
          <w:tcPr>
            <w:tcW w:w="1847" w:type="dxa"/>
          </w:tcPr>
          <w:p w14:paraId="17946D0A" w14:textId="77777777" w:rsidR="000276C4" w:rsidRPr="00D93AC7" w:rsidRDefault="000276C4">
            <w:pPr>
              <w:rPr>
                <w:sz w:val="14"/>
                <w:szCs w:val="14"/>
              </w:rPr>
            </w:pPr>
          </w:p>
        </w:tc>
      </w:tr>
      <w:tr w:rsidR="000276C4" w:rsidRPr="00D93AC7" w14:paraId="57024003" w14:textId="77777777" w:rsidTr="003F165F">
        <w:trPr>
          <w:gridAfter w:val="1"/>
          <w:wAfter w:w="34" w:type="dxa"/>
          <w:trHeight w:val="228"/>
        </w:trPr>
        <w:tc>
          <w:tcPr>
            <w:tcW w:w="421" w:type="dxa"/>
          </w:tcPr>
          <w:p w14:paraId="78DBFCAA" w14:textId="77777777" w:rsidR="000276C4" w:rsidRPr="00D93AC7" w:rsidRDefault="000276C4">
            <w:pPr>
              <w:rPr>
                <w:sz w:val="14"/>
                <w:szCs w:val="14"/>
              </w:rPr>
            </w:pPr>
            <w:r w:rsidRPr="00D93AC7">
              <w:rPr>
                <w:sz w:val="14"/>
                <w:szCs w:val="14"/>
              </w:rPr>
              <w:t>24</w:t>
            </w:r>
          </w:p>
        </w:tc>
        <w:tc>
          <w:tcPr>
            <w:tcW w:w="1275" w:type="dxa"/>
          </w:tcPr>
          <w:p w14:paraId="2A78FD1F" w14:textId="77777777" w:rsidR="000276C4" w:rsidRPr="00D93AC7" w:rsidRDefault="000276C4">
            <w:pPr>
              <w:rPr>
                <w:sz w:val="14"/>
                <w:szCs w:val="14"/>
              </w:rPr>
            </w:pPr>
          </w:p>
        </w:tc>
        <w:tc>
          <w:tcPr>
            <w:tcW w:w="1790" w:type="dxa"/>
          </w:tcPr>
          <w:p w14:paraId="7E934F5F" w14:textId="77777777" w:rsidR="000276C4" w:rsidRPr="00D93AC7" w:rsidRDefault="000276C4">
            <w:pPr>
              <w:rPr>
                <w:sz w:val="14"/>
                <w:szCs w:val="14"/>
              </w:rPr>
            </w:pPr>
          </w:p>
        </w:tc>
        <w:tc>
          <w:tcPr>
            <w:tcW w:w="368" w:type="dxa"/>
            <w:gridSpan w:val="2"/>
            <w:vMerge/>
          </w:tcPr>
          <w:p w14:paraId="7458E9CB" w14:textId="77777777" w:rsidR="000276C4" w:rsidRPr="00D93AC7" w:rsidRDefault="000276C4">
            <w:pPr>
              <w:rPr>
                <w:sz w:val="14"/>
                <w:szCs w:val="14"/>
              </w:rPr>
            </w:pPr>
          </w:p>
        </w:tc>
        <w:tc>
          <w:tcPr>
            <w:tcW w:w="393" w:type="dxa"/>
            <w:gridSpan w:val="2"/>
          </w:tcPr>
          <w:p w14:paraId="120DFB5F" w14:textId="77777777" w:rsidR="000276C4" w:rsidRPr="00D93AC7" w:rsidRDefault="000276C4">
            <w:pPr>
              <w:rPr>
                <w:sz w:val="14"/>
                <w:szCs w:val="14"/>
              </w:rPr>
            </w:pPr>
            <w:r w:rsidRPr="00D93AC7">
              <w:rPr>
                <w:sz w:val="14"/>
                <w:szCs w:val="14"/>
              </w:rPr>
              <w:t>24</w:t>
            </w:r>
          </w:p>
        </w:tc>
        <w:tc>
          <w:tcPr>
            <w:tcW w:w="1276" w:type="dxa"/>
          </w:tcPr>
          <w:p w14:paraId="3D713145" w14:textId="77777777" w:rsidR="000276C4" w:rsidRPr="00D93AC7" w:rsidRDefault="000276C4">
            <w:pPr>
              <w:rPr>
                <w:sz w:val="14"/>
                <w:szCs w:val="14"/>
              </w:rPr>
            </w:pPr>
          </w:p>
        </w:tc>
        <w:tc>
          <w:tcPr>
            <w:tcW w:w="1849" w:type="dxa"/>
          </w:tcPr>
          <w:p w14:paraId="3A7C0207" w14:textId="77777777" w:rsidR="000276C4" w:rsidRPr="00D93AC7" w:rsidRDefault="000276C4">
            <w:pPr>
              <w:rPr>
                <w:sz w:val="14"/>
                <w:szCs w:val="14"/>
              </w:rPr>
            </w:pPr>
          </w:p>
        </w:tc>
        <w:tc>
          <w:tcPr>
            <w:tcW w:w="370" w:type="dxa"/>
            <w:gridSpan w:val="2"/>
            <w:vMerge/>
          </w:tcPr>
          <w:p w14:paraId="426697D7" w14:textId="77777777" w:rsidR="000276C4" w:rsidRPr="00D93AC7" w:rsidRDefault="000276C4">
            <w:pPr>
              <w:rPr>
                <w:sz w:val="14"/>
                <w:szCs w:val="14"/>
              </w:rPr>
            </w:pPr>
          </w:p>
        </w:tc>
        <w:tc>
          <w:tcPr>
            <w:tcW w:w="476" w:type="dxa"/>
            <w:gridSpan w:val="2"/>
          </w:tcPr>
          <w:p w14:paraId="74DBF003" w14:textId="77777777" w:rsidR="000276C4" w:rsidRPr="00D93AC7" w:rsidRDefault="000276C4">
            <w:pPr>
              <w:rPr>
                <w:sz w:val="14"/>
                <w:szCs w:val="14"/>
              </w:rPr>
            </w:pPr>
            <w:r w:rsidRPr="00D93AC7">
              <w:rPr>
                <w:sz w:val="14"/>
                <w:szCs w:val="14"/>
              </w:rPr>
              <w:t>24</w:t>
            </w:r>
          </w:p>
        </w:tc>
        <w:tc>
          <w:tcPr>
            <w:tcW w:w="1198" w:type="dxa"/>
          </w:tcPr>
          <w:p w14:paraId="3493AC49" w14:textId="77777777" w:rsidR="000276C4" w:rsidRPr="00D93AC7" w:rsidRDefault="000276C4">
            <w:pPr>
              <w:rPr>
                <w:sz w:val="14"/>
                <w:szCs w:val="14"/>
              </w:rPr>
            </w:pPr>
          </w:p>
        </w:tc>
        <w:tc>
          <w:tcPr>
            <w:tcW w:w="1847" w:type="dxa"/>
          </w:tcPr>
          <w:p w14:paraId="2045367A" w14:textId="77777777" w:rsidR="000276C4" w:rsidRPr="00D93AC7" w:rsidRDefault="000276C4">
            <w:pPr>
              <w:rPr>
                <w:sz w:val="14"/>
                <w:szCs w:val="14"/>
              </w:rPr>
            </w:pPr>
          </w:p>
        </w:tc>
        <w:tc>
          <w:tcPr>
            <w:tcW w:w="368" w:type="dxa"/>
            <w:gridSpan w:val="2"/>
            <w:vMerge/>
          </w:tcPr>
          <w:p w14:paraId="1A47A483" w14:textId="77777777" w:rsidR="000276C4" w:rsidRPr="00D93AC7" w:rsidRDefault="000276C4">
            <w:pPr>
              <w:rPr>
                <w:sz w:val="14"/>
                <w:szCs w:val="14"/>
              </w:rPr>
            </w:pPr>
          </w:p>
        </w:tc>
        <w:tc>
          <w:tcPr>
            <w:tcW w:w="413" w:type="dxa"/>
            <w:gridSpan w:val="2"/>
          </w:tcPr>
          <w:p w14:paraId="497F064A" w14:textId="77777777" w:rsidR="000276C4" w:rsidRPr="00D93AC7" w:rsidRDefault="000276C4">
            <w:pPr>
              <w:rPr>
                <w:sz w:val="14"/>
                <w:szCs w:val="14"/>
              </w:rPr>
            </w:pPr>
            <w:r w:rsidRPr="00D93AC7">
              <w:rPr>
                <w:sz w:val="14"/>
                <w:szCs w:val="14"/>
              </w:rPr>
              <w:t>24</w:t>
            </w:r>
          </w:p>
        </w:tc>
        <w:tc>
          <w:tcPr>
            <w:tcW w:w="1276" w:type="dxa"/>
          </w:tcPr>
          <w:p w14:paraId="2921106A" w14:textId="77777777" w:rsidR="000276C4" w:rsidRPr="00D93AC7" w:rsidRDefault="000276C4">
            <w:pPr>
              <w:rPr>
                <w:sz w:val="14"/>
                <w:szCs w:val="14"/>
              </w:rPr>
            </w:pPr>
          </w:p>
        </w:tc>
        <w:tc>
          <w:tcPr>
            <w:tcW w:w="1847" w:type="dxa"/>
          </w:tcPr>
          <w:p w14:paraId="747F6994" w14:textId="77777777" w:rsidR="000276C4" w:rsidRPr="00D93AC7" w:rsidRDefault="000276C4">
            <w:pPr>
              <w:rPr>
                <w:sz w:val="14"/>
                <w:szCs w:val="14"/>
              </w:rPr>
            </w:pPr>
          </w:p>
        </w:tc>
      </w:tr>
      <w:tr w:rsidR="000276C4" w:rsidRPr="00D93AC7" w14:paraId="4F1F4684" w14:textId="77777777" w:rsidTr="003F165F">
        <w:trPr>
          <w:gridAfter w:val="1"/>
          <w:wAfter w:w="34" w:type="dxa"/>
          <w:trHeight w:val="243"/>
        </w:trPr>
        <w:tc>
          <w:tcPr>
            <w:tcW w:w="421" w:type="dxa"/>
          </w:tcPr>
          <w:p w14:paraId="0C5E86A3" w14:textId="77777777" w:rsidR="000276C4" w:rsidRPr="00D93AC7" w:rsidRDefault="000276C4">
            <w:pPr>
              <w:rPr>
                <w:sz w:val="14"/>
                <w:szCs w:val="14"/>
              </w:rPr>
            </w:pPr>
            <w:r w:rsidRPr="00D93AC7">
              <w:rPr>
                <w:sz w:val="14"/>
                <w:szCs w:val="14"/>
              </w:rPr>
              <w:t>25</w:t>
            </w:r>
          </w:p>
        </w:tc>
        <w:tc>
          <w:tcPr>
            <w:tcW w:w="1275" w:type="dxa"/>
          </w:tcPr>
          <w:p w14:paraId="215FE300" w14:textId="77777777" w:rsidR="000276C4" w:rsidRPr="00D93AC7" w:rsidRDefault="000276C4">
            <w:pPr>
              <w:rPr>
                <w:sz w:val="14"/>
                <w:szCs w:val="14"/>
              </w:rPr>
            </w:pPr>
          </w:p>
        </w:tc>
        <w:tc>
          <w:tcPr>
            <w:tcW w:w="1790" w:type="dxa"/>
          </w:tcPr>
          <w:p w14:paraId="76942AEC" w14:textId="77777777" w:rsidR="000276C4" w:rsidRPr="00D93AC7" w:rsidRDefault="000276C4">
            <w:pPr>
              <w:rPr>
                <w:sz w:val="14"/>
                <w:szCs w:val="14"/>
              </w:rPr>
            </w:pPr>
          </w:p>
        </w:tc>
        <w:tc>
          <w:tcPr>
            <w:tcW w:w="368" w:type="dxa"/>
            <w:gridSpan w:val="2"/>
            <w:vMerge/>
          </w:tcPr>
          <w:p w14:paraId="2D3F9B38" w14:textId="77777777" w:rsidR="000276C4" w:rsidRPr="00D93AC7" w:rsidRDefault="000276C4">
            <w:pPr>
              <w:rPr>
                <w:sz w:val="14"/>
                <w:szCs w:val="14"/>
              </w:rPr>
            </w:pPr>
          </w:p>
        </w:tc>
        <w:tc>
          <w:tcPr>
            <w:tcW w:w="393" w:type="dxa"/>
            <w:gridSpan w:val="2"/>
          </w:tcPr>
          <w:p w14:paraId="7C327401" w14:textId="77777777" w:rsidR="000276C4" w:rsidRPr="00D93AC7" w:rsidRDefault="000276C4">
            <w:pPr>
              <w:rPr>
                <w:sz w:val="14"/>
                <w:szCs w:val="14"/>
              </w:rPr>
            </w:pPr>
            <w:r w:rsidRPr="00D93AC7">
              <w:rPr>
                <w:sz w:val="14"/>
                <w:szCs w:val="14"/>
              </w:rPr>
              <w:t>25</w:t>
            </w:r>
          </w:p>
        </w:tc>
        <w:tc>
          <w:tcPr>
            <w:tcW w:w="1276" w:type="dxa"/>
          </w:tcPr>
          <w:p w14:paraId="36994133" w14:textId="77777777" w:rsidR="000276C4" w:rsidRPr="00D93AC7" w:rsidRDefault="000276C4">
            <w:pPr>
              <w:rPr>
                <w:sz w:val="14"/>
                <w:szCs w:val="14"/>
              </w:rPr>
            </w:pPr>
          </w:p>
        </w:tc>
        <w:tc>
          <w:tcPr>
            <w:tcW w:w="1849" w:type="dxa"/>
          </w:tcPr>
          <w:p w14:paraId="30671EAA" w14:textId="77777777" w:rsidR="000276C4" w:rsidRPr="00D93AC7" w:rsidRDefault="000276C4">
            <w:pPr>
              <w:rPr>
                <w:sz w:val="14"/>
                <w:szCs w:val="14"/>
              </w:rPr>
            </w:pPr>
          </w:p>
        </w:tc>
        <w:tc>
          <w:tcPr>
            <w:tcW w:w="370" w:type="dxa"/>
            <w:gridSpan w:val="2"/>
            <w:vMerge/>
          </w:tcPr>
          <w:p w14:paraId="7F103120" w14:textId="77777777" w:rsidR="000276C4" w:rsidRPr="00D93AC7" w:rsidRDefault="000276C4">
            <w:pPr>
              <w:rPr>
                <w:sz w:val="14"/>
                <w:szCs w:val="14"/>
              </w:rPr>
            </w:pPr>
          </w:p>
        </w:tc>
        <w:tc>
          <w:tcPr>
            <w:tcW w:w="476" w:type="dxa"/>
            <w:gridSpan w:val="2"/>
          </w:tcPr>
          <w:p w14:paraId="2B39A2DF" w14:textId="77777777" w:rsidR="000276C4" w:rsidRPr="00D93AC7" w:rsidRDefault="000276C4">
            <w:pPr>
              <w:rPr>
                <w:sz w:val="14"/>
                <w:szCs w:val="14"/>
              </w:rPr>
            </w:pPr>
            <w:r w:rsidRPr="00D93AC7">
              <w:rPr>
                <w:sz w:val="14"/>
                <w:szCs w:val="14"/>
              </w:rPr>
              <w:t>25</w:t>
            </w:r>
          </w:p>
        </w:tc>
        <w:tc>
          <w:tcPr>
            <w:tcW w:w="1198" w:type="dxa"/>
          </w:tcPr>
          <w:p w14:paraId="5D29FD6E" w14:textId="77777777" w:rsidR="000276C4" w:rsidRPr="00D93AC7" w:rsidRDefault="000276C4">
            <w:pPr>
              <w:rPr>
                <w:sz w:val="14"/>
                <w:szCs w:val="14"/>
              </w:rPr>
            </w:pPr>
          </w:p>
        </w:tc>
        <w:tc>
          <w:tcPr>
            <w:tcW w:w="1847" w:type="dxa"/>
          </w:tcPr>
          <w:p w14:paraId="2EEC5C8C" w14:textId="77777777" w:rsidR="000276C4" w:rsidRPr="00D93AC7" w:rsidRDefault="000276C4">
            <w:pPr>
              <w:rPr>
                <w:sz w:val="14"/>
                <w:szCs w:val="14"/>
              </w:rPr>
            </w:pPr>
          </w:p>
        </w:tc>
        <w:tc>
          <w:tcPr>
            <w:tcW w:w="368" w:type="dxa"/>
            <w:gridSpan w:val="2"/>
            <w:vMerge/>
          </w:tcPr>
          <w:p w14:paraId="3CA73CCD" w14:textId="77777777" w:rsidR="000276C4" w:rsidRPr="00D93AC7" w:rsidRDefault="000276C4">
            <w:pPr>
              <w:rPr>
                <w:sz w:val="14"/>
                <w:szCs w:val="14"/>
              </w:rPr>
            </w:pPr>
          </w:p>
        </w:tc>
        <w:tc>
          <w:tcPr>
            <w:tcW w:w="413" w:type="dxa"/>
            <w:gridSpan w:val="2"/>
          </w:tcPr>
          <w:p w14:paraId="76D46B6C" w14:textId="77777777" w:rsidR="000276C4" w:rsidRPr="00D93AC7" w:rsidRDefault="000276C4">
            <w:pPr>
              <w:rPr>
                <w:sz w:val="14"/>
                <w:szCs w:val="14"/>
              </w:rPr>
            </w:pPr>
            <w:r w:rsidRPr="00D93AC7">
              <w:rPr>
                <w:sz w:val="14"/>
                <w:szCs w:val="14"/>
              </w:rPr>
              <w:t>25</w:t>
            </w:r>
          </w:p>
        </w:tc>
        <w:tc>
          <w:tcPr>
            <w:tcW w:w="1276" w:type="dxa"/>
          </w:tcPr>
          <w:p w14:paraId="4E29FE1A" w14:textId="77777777" w:rsidR="000276C4" w:rsidRPr="00D93AC7" w:rsidRDefault="000276C4">
            <w:pPr>
              <w:rPr>
                <w:sz w:val="14"/>
                <w:szCs w:val="14"/>
              </w:rPr>
            </w:pPr>
          </w:p>
        </w:tc>
        <w:tc>
          <w:tcPr>
            <w:tcW w:w="1847" w:type="dxa"/>
          </w:tcPr>
          <w:p w14:paraId="3C060CA1" w14:textId="77777777" w:rsidR="000276C4" w:rsidRPr="00D93AC7" w:rsidRDefault="000276C4">
            <w:pPr>
              <w:rPr>
                <w:sz w:val="14"/>
                <w:szCs w:val="14"/>
              </w:rPr>
            </w:pPr>
          </w:p>
        </w:tc>
      </w:tr>
      <w:tr w:rsidR="000276C4" w:rsidRPr="00D93AC7" w14:paraId="0B42A4F5" w14:textId="77777777" w:rsidTr="003F165F">
        <w:trPr>
          <w:gridAfter w:val="1"/>
          <w:wAfter w:w="34" w:type="dxa"/>
          <w:trHeight w:val="228"/>
        </w:trPr>
        <w:tc>
          <w:tcPr>
            <w:tcW w:w="421" w:type="dxa"/>
          </w:tcPr>
          <w:p w14:paraId="7DE12179" w14:textId="77777777" w:rsidR="000276C4" w:rsidRPr="00D93AC7" w:rsidRDefault="000276C4">
            <w:pPr>
              <w:rPr>
                <w:sz w:val="14"/>
                <w:szCs w:val="14"/>
              </w:rPr>
            </w:pPr>
            <w:r w:rsidRPr="00D93AC7">
              <w:rPr>
                <w:sz w:val="14"/>
                <w:szCs w:val="14"/>
              </w:rPr>
              <w:t>26</w:t>
            </w:r>
          </w:p>
        </w:tc>
        <w:tc>
          <w:tcPr>
            <w:tcW w:w="1275" w:type="dxa"/>
          </w:tcPr>
          <w:p w14:paraId="40CE11E6" w14:textId="77777777" w:rsidR="000276C4" w:rsidRPr="00D93AC7" w:rsidRDefault="000276C4">
            <w:pPr>
              <w:rPr>
                <w:sz w:val="14"/>
                <w:szCs w:val="14"/>
              </w:rPr>
            </w:pPr>
          </w:p>
        </w:tc>
        <w:tc>
          <w:tcPr>
            <w:tcW w:w="1790" w:type="dxa"/>
          </w:tcPr>
          <w:p w14:paraId="3C91709C" w14:textId="77777777" w:rsidR="000276C4" w:rsidRPr="00D93AC7" w:rsidRDefault="000276C4">
            <w:pPr>
              <w:rPr>
                <w:sz w:val="14"/>
                <w:szCs w:val="14"/>
              </w:rPr>
            </w:pPr>
          </w:p>
        </w:tc>
        <w:tc>
          <w:tcPr>
            <w:tcW w:w="368" w:type="dxa"/>
            <w:gridSpan w:val="2"/>
            <w:vMerge/>
          </w:tcPr>
          <w:p w14:paraId="3299D229" w14:textId="77777777" w:rsidR="000276C4" w:rsidRPr="00D93AC7" w:rsidRDefault="000276C4">
            <w:pPr>
              <w:rPr>
                <w:sz w:val="14"/>
                <w:szCs w:val="14"/>
              </w:rPr>
            </w:pPr>
          </w:p>
        </w:tc>
        <w:tc>
          <w:tcPr>
            <w:tcW w:w="393" w:type="dxa"/>
            <w:gridSpan w:val="2"/>
          </w:tcPr>
          <w:p w14:paraId="52203F4B" w14:textId="77777777" w:rsidR="000276C4" w:rsidRPr="00D93AC7" w:rsidRDefault="000276C4">
            <w:pPr>
              <w:rPr>
                <w:sz w:val="14"/>
                <w:szCs w:val="14"/>
              </w:rPr>
            </w:pPr>
            <w:r w:rsidRPr="00D93AC7">
              <w:rPr>
                <w:sz w:val="14"/>
                <w:szCs w:val="14"/>
              </w:rPr>
              <w:t>26</w:t>
            </w:r>
          </w:p>
        </w:tc>
        <w:tc>
          <w:tcPr>
            <w:tcW w:w="1276" w:type="dxa"/>
          </w:tcPr>
          <w:p w14:paraId="3A28F644" w14:textId="77777777" w:rsidR="000276C4" w:rsidRPr="00D93AC7" w:rsidRDefault="000276C4">
            <w:pPr>
              <w:rPr>
                <w:sz w:val="14"/>
                <w:szCs w:val="14"/>
              </w:rPr>
            </w:pPr>
          </w:p>
        </w:tc>
        <w:tc>
          <w:tcPr>
            <w:tcW w:w="1849" w:type="dxa"/>
          </w:tcPr>
          <w:p w14:paraId="507C5642" w14:textId="77777777" w:rsidR="000276C4" w:rsidRPr="00D93AC7" w:rsidRDefault="000276C4">
            <w:pPr>
              <w:rPr>
                <w:sz w:val="14"/>
                <w:szCs w:val="14"/>
              </w:rPr>
            </w:pPr>
          </w:p>
        </w:tc>
        <w:tc>
          <w:tcPr>
            <w:tcW w:w="370" w:type="dxa"/>
            <w:gridSpan w:val="2"/>
            <w:vMerge/>
          </w:tcPr>
          <w:p w14:paraId="4D060DB9" w14:textId="77777777" w:rsidR="000276C4" w:rsidRPr="00D93AC7" w:rsidRDefault="000276C4">
            <w:pPr>
              <w:rPr>
                <w:sz w:val="14"/>
                <w:szCs w:val="14"/>
              </w:rPr>
            </w:pPr>
          </w:p>
        </w:tc>
        <w:tc>
          <w:tcPr>
            <w:tcW w:w="476" w:type="dxa"/>
            <w:gridSpan w:val="2"/>
          </w:tcPr>
          <w:p w14:paraId="7C4953AF" w14:textId="77777777" w:rsidR="000276C4" w:rsidRPr="00D93AC7" w:rsidRDefault="000276C4">
            <w:pPr>
              <w:rPr>
                <w:sz w:val="14"/>
                <w:szCs w:val="14"/>
              </w:rPr>
            </w:pPr>
            <w:r w:rsidRPr="00D93AC7">
              <w:rPr>
                <w:sz w:val="14"/>
                <w:szCs w:val="14"/>
              </w:rPr>
              <w:t>26</w:t>
            </w:r>
          </w:p>
        </w:tc>
        <w:tc>
          <w:tcPr>
            <w:tcW w:w="1198" w:type="dxa"/>
          </w:tcPr>
          <w:p w14:paraId="241C6CD8" w14:textId="77777777" w:rsidR="000276C4" w:rsidRPr="00D93AC7" w:rsidRDefault="000276C4">
            <w:pPr>
              <w:rPr>
                <w:sz w:val="14"/>
                <w:szCs w:val="14"/>
              </w:rPr>
            </w:pPr>
          </w:p>
        </w:tc>
        <w:tc>
          <w:tcPr>
            <w:tcW w:w="1847" w:type="dxa"/>
          </w:tcPr>
          <w:p w14:paraId="71884F24" w14:textId="77777777" w:rsidR="000276C4" w:rsidRPr="00D93AC7" w:rsidRDefault="000276C4">
            <w:pPr>
              <w:rPr>
                <w:sz w:val="14"/>
                <w:szCs w:val="14"/>
              </w:rPr>
            </w:pPr>
          </w:p>
        </w:tc>
        <w:tc>
          <w:tcPr>
            <w:tcW w:w="368" w:type="dxa"/>
            <w:gridSpan w:val="2"/>
            <w:vMerge/>
          </w:tcPr>
          <w:p w14:paraId="15510C85" w14:textId="77777777" w:rsidR="000276C4" w:rsidRPr="00D93AC7" w:rsidRDefault="000276C4">
            <w:pPr>
              <w:rPr>
                <w:sz w:val="14"/>
                <w:szCs w:val="14"/>
              </w:rPr>
            </w:pPr>
          </w:p>
        </w:tc>
        <w:tc>
          <w:tcPr>
            <w:tcW w:w="413" w:type="dxa"/>
            <w:gridSpan w:val="2"/>
          </w:tcPr>
          <w:p w14:paraId="615A0848" w14:textId="77777777" w:rsidR="000276C4" w:rsidRPr="00D93AC7" w:rsidRDefault="000276C4">
            <w:pPr>
              <w:rPr>
                <w:sz w:val="14"/>
                <w:szCs w:val="14"/>
              </w:rPr>
            </w:pPr>
            <w:r w:rsidRPr="00D93AC7">
              <w:rPr>
                <w:sz w:val="14"/>
                <w:szCs w:val="14"/>
              </w:rPr>
              <w:t>26</w:t>
            </w:r>
          </w:p>
        </w:tc>
        <w:tc>
          <w:tcPr>
            <w:tcW w:w="1276" w:type="dxa"/>
          </w:tcPr>
          <w:p w14:paraId="55FC9450" w14:textId="77777777" w:rsidR="000276C4" w:rsidRPr="00D93AC7" w:rsidRDefault="000276C4">
            <w:pPr>
              <w:rPr>
                <w:sz w:val="14"/>
                <w:szCs w:val="14"/>
              </w:rPr>
            </w:pPr>
          </w:p>
        </w:tc>
        <w:tc>
          <w:tcPr>
            <w:tcW w:w="1847" w:type="dxa"/>
          </w:tcPr>
          <w:p w14:paraId="55D298F4" w14:textId="77777777" w:rsidR="000276C4" w:rsidRPr="00D93AC7" w:rsidRDefault="000276C4">
            <w:pPr>
              <w:rPr>
                <w:sz w:val="14"/>
                <w:szCs w:val="14"/>
              </w:rPr>
            </w:pPr>
          </w:p>
        </w:tc>
      </w:tr>
      <w:tr w:rsidR="000276C4" w:rsidRPr="00D93AC7" w14:paraId="4569D692" w14:textId="77777777" w:rsidTr="003F165F">
        <w:trPr>
          <w:gridAfter w:val="1"/>
          <w:wAfter w:w="34" w:type="dxa"/>
          <w:trHeight w:val="228"/>
        </w:trPr>
        <w:tc>
          <w:tcPr>
            <w:tcW w:w="421" w:type="dxa"/>
          </w:tcPr>
          <w:p w14:paraId="16BEF617" w14:textId="77777777" w:rsidR="000276C4" w:rsidRPr="00D93AC7" w:rsidRDefault="000276C4">
            <w:pPr>
              <w:rPr>
                <w:sz w:val="14"/>
                <w:szCs w:val="14"/>
              </w:rPr>
            </w:pPr>
            <w:r w:rsidRPr="00D93AC7">
              <w:rPr>
                <w:sz w:val="14"/>
                <w:szCs w:val="14"/>
              </w:rPr>
              <w:t>27</w:t>
            </w:r>
          </w:p>
        </w:tc>
        <w:tc>
          <w:tcPr>
            <w:tcW w:w="1275" w:type="dxa"/>
          </w:tcPr>
          <w:p w14:paraId="36F394D7" w14:textId="77777777" w:rsidR="000276C4" w:rsidRPr="00D93AC7" w:rsidRDefault="000276C4">
            <w:pPr>
              <w:rPr>
                <w:sz w:val="14"/>
                <w:szCs w:val="14"/>
              </w:rPr>
            </w:pPr>
          </w:p>
        </w:tc>
        <w:tc>
          <w:tcPr>
            <w:tcW w:w="1790" w:type="dxa"/>
          </w:tcPr>
          <w:p w14:paraId="39A1D6B2" w14:textId="77777777" w:rsidR="000276C4" w:rsidRPr="00D93AC7" w:rsidRDefault="000276C4">
            <w:pPr>
              <w:rPr>
                <w:sz w:val="14"/>
                <w:szCs w:val="14"/>
              </w:rPr>
            </w:pPr>
          </w:p>
        </w:tc>
        <w:tc>
          <w:tcPr>
            <w:tcW w:w="368" w:type="dxa"/>
            <w:gridSpan w:val="2"/>
            <w:vMerge/>
          </w:tcPr>
          <w:p w14:paraId="10B6354C" w14:textId="77777777" w:rsidR="000276C4" w:rsidRPr="00D93AC7" w:rsidRDefault="000276C4">
            <w:pPr>
              <w:rPr>
                <w:sz w:val="14"/>
                <w:szCs w:val="14"/>
              </w:rPr>
            </w:pPr>
          </w:p>
        </w:tc>
        <w:tc>
          <w:tcPr>
            <w:tcW w:w="393" w:type="dxa"/>
            <w:gridSpan w:val="2"/>
          </w:tcPr>
          <w:p w14:paraId="392754CA" w14:textId="77777777" w:rsidR="000276C4" w:rsidRPr="00D93AC7" w:rsidRDefault="000276C4">
            <w:pPr>
              <w:rPr>
                <w:sz w:val="14"/>
                <w:szCs w:val="14"/>
              </w:rPr>
            </w:pPr>
            <w:r w:rsidRPr="00D93AC7">
              <w:rPr>
                <w:sz w:val="14"/>
                <w:szCs w:val="14"/>
              </w:rPr>
              <w:t>27</w:t>
            </w:r>
          </w:p>
        </w:tc>
        <w:tc>
          <w:tcPr>
            <w:tcW w:w="1276" w:type="dxa"/>
          </w:tcPr>
          <w:p w14:paraId="34EC9B5B" w14:textId="77777777" w:rsidR="000276C4" w:rsidRPr="00D93AC7" w:rsidRDefault="000276C4">
            <w:pPr>
              <w:rPr>
                <w:sz w:val="14"/>
                <w:szCs w:val="14"/>
              </w:rPr>
            </w:pPr>
          </w:p>
        </w:tc>
        <w:tc>
          <w:tcPr>
            <w:tcW w:w="1849" w:type="dxa"/>
          </w:tcPr>
          <w:p w14:paraId="7410C0F5" w14:textId="77777777" w:rsidR="000276C4" w:rsidRPr="00D93AC7" w:rsidRDefault="000276C4">
            <w:pPr>
              <w:rPr>
                <w:sz w:val="14"/>
                <w:szCs w:val="14"/>
              </w:rPr>
            </w:pPr>
          </w:p>
        </w:tc>
        <w:tc>
          <w:tcPr>
            <w:tcW w:w="370" w:type="dxa"/>
            <w:gridSpan w:val="2"/>
            <w:vMerge/>
          </w:tcPr>
          <w:p w14:paraId="41C75B1C" w14:textId="77777777" w:rsidR="000276C4" w:rsidRPr="00D93AC7" w:rsidRDefault="000276C4">
            <w:pPr>
              <w:rPr>
                <w:sz w:val="14"/>
                <w:szCs w:val="14"/>
              </w:rPr>
            </w:pPr>
          </w:p>
        </w:tc>
        <w:tc>
          <w:tcPr>
            <w:tcW w:w="476" w:type="dxa"/>
            <w:gridSpan w:val="2"/>
          </w:tcPr>
          <w:p w14:paraId="17FF0E6D" w14:textId="77777777" w:rsidR="000276C4" w:rsidRPr="00D93AC7" w:rsidRDefault="000276C4">
            <w:pPr>
              <w:rPr>
                <w:sz w:val="14"/>
                <w:szCs w:val="14"/>
              </w:rPr>
            </w:pPr>
            <w:r w:rsidRPr="00D93AC7">
              <w:rPr>
                <w:sz w:val="14"/>
                <w:szCs w:val="14"/>
              </w:rPr>
              <w:t>27</w:t>
            </w:r>
          </w:p>
        </w:tc>
        <w:tc>
          <w:tcPr>
            <w:tcW w:w="1198" w:type="dxa"/>
          </w:tcPr>
          <w:p w14:paraId="2ED9297D" w14:textId="77777777" w:rsidR="000276C4" w:rsidRPr="00D93AC7" w:rsidRDefault="000276C4">
            <w:pPr>
              <w:rPr>
                <w:sz w:val="14"/>
                <w:szCs w:val="14"/>
              </w:rPr>
            </w:pPr>
          </w:p>
        </w:tc>
        <w:tc>
          <w:tcPr>
            <w:tcW w:w="1847" w:type="dxa"/>
          </w:tcPr>
          <w:p w14:paraId="5C197B99" w14:textId="77777777" w:rsidR="000276C4" w:rsidRPr="00D93AC7" w:rsidRDefault="000276C4">
            <w:pPr>
              <w:rPr>
                <w:sz w:val="14"/>
                <w:szCs w:val="14"/>
              </w:rPr>
            </w:pPr>
          </w:p>
        </w:tc>
        <w:tc>
          <w:tcPr>
            <w:tcW w:w="368" w:type="dxa"/>
            <w:gridSpan w:val="2"/>
            <w:vMerge/>
          </w:tcPr>
          <w:p w14:paraId="58A77898" w14:textId="77777777" w:rsidR="000276C4" w:rsidRPr="00D93AC7" w:rsidRDefault="000276C4">
            <w:pPr>
              <w:rPr>
                <w:sz w:val="14"/>
                <w:szCs w:val="14"/>
              </w:rPr>
            </w:pPr>
          </w:p>
        </w:tc>
        <w:tc>
          <w:tcPr>
            <w:tcW w:w="413" w:type="dxa"/>
            <w:gridSpan w:val="2"/>
          </w:tcPr>
          <w:p w14:paraId="2BCA3B28" w14:textId="77777777" w:rsidR="000276C4" w:rsidRPr="00D93AC7" w:rsidRDefault="000276C4">
            <w:pPr>
              <w:rPr>
                <w:sz w:val="14"/>
                <w:szCs w:val="14"/>
              </w:rPr>
            </w:pPr>
            <w:r w:rsidRPr="00D93AC7">
              <w:rPr>
                <w:sz w:val="14"/>
                <w:szCs w:val="14"/>
              </w:rPr>
              <w:t>27</w:t>
            </w:r>
          </w:p>
        </w:tc>
        <w:tc>
          <w:tcPr>
            <w:tcW w:w="1276" w:type="dxa"/>
          </w:tcPr>
          <w:p w14:paraId="084C4281" w14:textId="77777777" w:rsidR="000276C4" w:rsidRPr="00D93AC7" w:rsidRDefault="000276C4">
            <w:pPr>
              <w:rPr>
                <w:sz w:val="14"/>
                <w:szCs w:val="14"/>
              </w:rPr>
            </w:pPr>
          </w:p>
        </w:tc>
        <w:tc>
          <w:tcPr>
            <w:tcW w:w="1847" w:type="dxa"/>
          </w:tcPr>
          <w:p w14:paraId="70A00196" w14:textId="77777777" w:rsidR="000276C4" w:rsidRPr="00D93AC7" w:rsidRDefault="000276C4">
            <w:pPr>
              <w:rPr>
                <w:sz w:val="14"/>
                <w:szCs w:val="14"/>
              </w:rPr>
            </w:pPr>
          </w:p>
        </w:tc>
      </w:tr>
      <w:tr w:rsidR="000276C4" w:rsidRPr="00D93AC7" w14:paraId="5135EB8F" w14:textId="77777777" w:rsidTr="003F165F">
        <w:trPr>
          <w:gridAfter w:val="1"/>
          <w:wAfter w:w="34" w:type="dxa"/>
          <w:trHeight w:val="243"/>
        </w:trPr>
        <w:tc>
          <w:tcPr>
            <w:tcW w:w="421" w:type="dxa"/>
          </w:tcPr>
          <w:p w14:paraId="08597B48" w14:textId="77777777" w:rsidR="000276C4" w:rsidRPr="00D93AC7" w:rsidRDefault="000276C4">
            <w:pPr>
              <w:rPr>
                <w:sz w:val="14"/>
                <w:szCs w:val="14"/>
              </w:rPr>
            </w:pPr>
            <w:r w:rsidRPr="00D93AC7">
              <w:rPr>
                <w:sz w:val="14"/>
                <w:szCs w:val="14"/>
              </w:rPr>
              <w:t>28</w:t>
            </w:r>
          </w:p>
        </w:tc>
        <w:tc>
          <w:tcPr>
            <w:tcW w:w="1275" w:type="dxa"/>
          </w:tcPr>
          <w:p w14:paraId="6BDB1D45" w14:textId="77777777" w:rsidR="000276C4" w:rsidRPr="00D93AC7" w:rsidRDefault="000276C4">
            <w:pPr>
              <w:rPr>
                <w:sz w:val="14"/>
                <w:szCs w:val="14"/>
              </w:rPr>
            </w:pPr>
          </w:p>
        </w:tc>
        <w:tc>
          <w:tcPr>
            <w:tcW w:w="1790" w:type="dxa"/>
          </w:tcPr>
          <w:p w14:paraId="4FFECF09" w14:textId="77777777" w:rsidR="000276C4" w:rsidRPr="00D93AC7" w:rsidRDefault="000276C4">
            <w:pPr>
              <w:rPr>
                <w:sz w:val="14"/>
                <w:szCs w:val="14"/>
              </w:rPr>
            </w:pPr>
          </w:p>
        </w:tc>
        <w:tc>
          <w:tcPr>
            <w:tcW w:w="368" w:type="dxa"/>
            <w:gridSpan w:val="2"/>
            <w:vMerge/>
          </w:tcPr>
          <w:p w14:paraId="7D59668E" w14:textId="77777777" w:rsidR="000276C4" w:rsidRPr="00D93AC7" w:rsidRDefault="000276C4">
            <w:pPr>
              <w:rPr>
                <w:sz w:val="14"/>
                <w:szCs w:val="14"/>
              </w:rPr>
            </w:pPr>
          </w:p>
        </w:tc>
        <w:tc>
          <w:tcPr>
            <w:tcW w:w="393" w:type="dxa"/>
            <w:gridSpan w:val="2"/>
          </w:tcPr>
          <w:p w14:paraId="69C05111" w14:textId="77777777" w:rsidR="000276C4" w:rsidRPr="00D93AC7" w:rsidRDefault="000276C4">
            <w:pPr>
              <w:rPr>
                <w:sz w:val="14"/>
                <w:szCs w:val="14"/>
              </w:rPr>
            </w:pPr>
            <w:r w:rsidRPr="00D93AC7">
              <w:rPr>
                <w:sz w:val="14"/>
                <w:szCs w:val="14"/>
              </w:rPr>
              <w:t>28</w:t>
            </w:r>
          </w:p>
        </w:tc>
        <w:tc>
          <w:tcPr>
            <w:tcW w:w="1276" w:type="dxa"/>
          </w:tcPr>
          <w:p w14:paraId="11F2E035" w14:textId="77777777" w:rsidR="000276C4" w:rsidRPr="00D93AC7" w:rsidRDefault="000276C4">
            <w:pPr>
              <w:rPr>
                <w:sz w:val="14"/>
                <w:szCs w:val="14"/>
              </w:rPr>
            </w:pPr>
          </w:p>
        </w:tc>
        <w:tc>
          <w:tcPr>
            <w:tcW w:w="1849" w:type="dxa"/>
          </w:tcPr>
          <w:p w14:paraId="2D8FFB5D" w14:textId="77777777" w:rsidR="000276C4" w:rsidRPr="00D93AC7" w:rsidRDefault="000276C4">
            <w:pPr>
              <w:rPr>
                <w:sz w:val="14"/>
                <w:szCs w:val="14"/>
              </w:rPr>
            </w:pPr>
          </w:p>
        </w:tc>
        <w:tc>
          <w:tcPr>
            <w:tcW w:w="370" w:type="dxa"/>
            <w:gridSpan w:val="2"/>
            <w:vMerge/>
          </w:tcPr>
          <w:p w14:paraId="07AAFBC6" w14:textId="77777777" w:rsidR="000276C4" w:rsidRPr="00D93AC7" w:rsidRDefault="000276C4">
            <w:pPr>
              <w:rPr>
                <w:sz w:val="14"/>
                <w:szCs w:val="14"/>
              </w:rPr>
            </w:pPr>
          </w:p>
        </w:tc>
        <w:tc>
          <w:tcPr>
            <w:tcW w:w="476" w:type="dxa"/>
            <w:gridSpan w:val="2"/>
          </w:tcPr>
          <w:p w14:paraId="45899E5D" w14:textId="77777777" w:rsidR="000276C4" w:rsidRPr="00D93AC7" w:rsidRDefault="000276C4">
            <w:pPr>
              <w:rPr>
                <w:sz w:val="14"/>
                <w:szCs w:val="14"/>
              </w:rPr>
            </w:pPr>
            <w:r w:rsidRPr="00D93AC7">
              <w:rPr>
                <w:sz w:val="14"/>
                <w:szCs w:val="14"/>
              </w:rPr>
              <w:t>28</w:t>
            </w:r>
          </w:p>
        </w:tc>
        <w:tc>
          <w:tcPr>
            <w:tcW w:w="1198" w:type="dxa"/>
          </w:tcPr>
          <w:p w14:paraId="4B8D41E8" w14:textId="77777777" w:rsidR="000276C4" w:rsidRPr="00D93AC7" w:rsidRDefault="000276C4">
            <w:pPr>
              <w:rPr>
                <w:sz w:val="14"/>
                <w:szCs w:val="14"/>
              </w:rPr>
            </w:pPr>
          </w:p>
        </w:tc>
        <w:tc>
          <w:tcPr>
            <w:tcW w:w="1847" w:type="dxa"/>
          </w:tcPr>
          <w:p w14:paraId="05263F3F" w14:textId="77777777" w:rsidR="000276C4" w:rsidRPr="00D93AC7" w:rsidRDefault="000276C4">
            <w:pPr>
              <w:rPr>
                <w:sz w:val="14"/>
                <w:szCs w:val="14"/>
              </w:rPr>
            </w:pPr>
          </w:p>
        </w:tc>
        <w:tc>
          <w:tcPr>
            <w:tcW w:w="368" w:type="dxa"/>
            <w:gridSpan w:val="2"/>
            <w:vMerge/>
          </w:tcPr>
          <w:p w14:paraId="2754FED3" w14:textId="77777777" w:rsidR="000276C4" w:rsidRPr="00D93AC7" w:rsidRDefault="000276C4">
            <w:pPr>
              <w:rPr>
                <w:sz w:val="14"/>
                <w:szCs w:val="14"/>
              </w:rPr>
            </w:pPr>
          </w:p>
        </w:tc>
        <w:tc>
          <w:tcPr>
            <w:tcW w:w="413" w:type="dxa"/>
            <w:gridSpan w:val="2"/>
          </w:tcPr>
          <w:p w14:paraId="02C09B34" w14:textId="77777777" w:rsidR="000276C4" w:rsidRPr="00D93AC7" w:rsidRDefault="000276C4">
            <w:pPr>
              <w:rPr>
                <w:sz w:val="14"/>
                <w:szCs w:val="14"/>
              </w:rPr>
            </w:pPr>
            <w:r w:rsidRPr="00D93AC7">
              <w:rPr>
                <w:sz w:val="14"/>
                <w:szCs w:val="14"/>
              </w:rPr>
              <w:t>28</w:t>
            </w:r>
          </w:p>
        </w:tc>
        <w:tc>
          <w:tcPr>
            <w:tcW w:w="1276" w:type="dxa"/>
          </w:tcPr>
          <w:p w14:paraId="320ED65C" w14:textId="77777777" w:rsidR="000276C4" w:rsidRPr="00D93AC7" w:rsidRDefault="000276C4">
            <w:pPr>
              <w:rPr>
                <w:sz w:val="14"/>
                <w:szCs w:val="14"/>
              </w:rPr>
            </w:pPr>
          </w:p>
        </w:tc>
        <w:tc>
          <w:tcPr>
            <w:tcW w:w="1847" w:type="dxa"/>
          </w:tcPr>
          <w:p w14:paraId="7E42514D" w14:textId="77777777" w:rsidR="000276C4" w:rsidRPr="00D93AC7" w:rsidRDefault="000276C4">
            <w:pPr>
              <w:rPr>
                <w:sz w:val="14"/>
                <w:szCs w:val="14"/>
              </w:rPr>
            </w:pPr>
          </w:p>
        </w:tc>
      </w:tr>
      <w:tr w:rsidR="000276C4" w:rsidRPr="00D93AC7" w14:paraId="32630AE5" w14:textId="77777777" w:rsidTr="003F165F">
        <w:trPr>
          <w:gridAfter w:val="1"/>
          <w:wAfter w:w="34" w:type="dxa"/>
          <w:trHeight w:val="228"/>
        </w:trPr>
        <w:tc>
          <w:tcPr>
            <w:tcW w:w="421" w:type="dxa"/>
          </w:tcPr>
          <w:p w14:paraId="1C9ABF11" w14:textId="77777777" w:rsidR="000276C4" w:rsidRPr="00D93AC7" w:rsidRDefault="000276C4">
            <w:pPr>
              <w:rPr>
                <w:sz w:val="14"/>
                <w:szCs w:val="14"/>
              </w:rPr>
            </w:pPr>
            <w:r w:rsidRPr="00D93AC7">
              <w:rPr>
                <w:sz w:val="14"/>
                <w:szCs w:val="14"/>
              </w:rPr>
              <w:t>29</w:t>
            </w:r>
          </w:p>
        </w:tc>
        <w:tc>
          <w:tcPr>
            <w:tcW w:w="1275" w:type="dxa"/>
          </w:tcPr>
          <w:p w14:paraId="77A0BB26" w14:textId="77777777" w:rsidR="000276C4" w:rsidRPr="00D93AC7" w:rsidRDefault="000276C4">
            <w:pPr>
              <w:rPr>
                <w:sz w:val="14"/>
                <w:szCs w:val="14"/>
              </w:rPr>
            </w:pPr>
          </w:p>
        </w:tc>
        <w:tc>
          <w:tcPr>
            <w:tcW w:w="1790" w:type="dxa"/>
          </w:tcPr>
          <w:p w14:paraId="6C38A80C" w14:textId="77777777" w:rsidR="000276C4" w:rsidRPr="00D93AC7" w:rsidRDefault="000276C4">
            <w:pPr>
              <w:rPr>
                <w:sz w:val="14"/>
                <w:szCs w:val="14"/>
              </w:rPr>
            </w:pPr>
          </w:p>
        </w:tc>
        <w:tc>
          <w:tcPr>
            <w:tcW w:w="368" w:type="dxa"/>
            <w:gridSpan w:val="2"/>
            <w:vMerge/>
          </w:tcPr>
          <w:p w14:paraId="5493CF51" w14:textId="77777777" w:rsidR="000276C4" w:rsidRPr="00D93AC7" w:rsidRDefault="000276C4">
            <w:pPr>
              <w:rPr>
                <w:sz w:val="14"/>
                <w:szCs w:val="14"/>
              </w:rPr>
            </w:pPr>
          </w:p>
        </w:tc>
        <w:tc>
          <w:tcPr>
            <w:tcW w:w="393" w:type="dxa"/>
            <w:gridSpan w:val="2"/>
          </w:tcPr>
          <w:p w14:paraId="4585331D" w14:textId="77777777" w:rsidR="000276C4" w:rsidRPr="00D93AC7" w:rsidRDefault="000276C4">
            <w:pPr>
              <w:rPr>
                <w:sz w:val="14"/>
                <w:szCs w:val="14"/>
              </w:rPr>
            </w:pPr>
            <w:r w:rsidRPr="00D93AC7">
              <w:rPr>
                <w:sz w:val="14"/>
                <w:szCs w:val="14"/>
              </w:rPr>
              <w:t>29</w:t>
            </w:r>
          </w:p>
        </w:tc>
        <w:tc>
          <w:tcPr>
            <w:tcW w:w="1276" w:type="dxa"/>
          </w:tcPr>
          <w:p w14:paraId="2206AD76" w14:textId="77777777" w:rsidR="000276C4" w:rsidRPr="00D93AC7" w:rsidRDefault="000276C4">
            <w:pPr>
              <w:rPr>
                <w:sz w:val="14"/>
                <w:szCs w:val="14"/>
              </w:rPr>
            </w:pPr>
          </w:p>
        </w:tc>
        <w:tc>
          <w:tcPr>
            <w:tcW w:w="1849" w:type="dxa"/>
          </w:tcPr>
          <w:p w14:paraId="75395E1B" w14:textId="77777777" w:rsidR="000276C4" w:rsidRPr="00D93AC7" w:rsidRDefault="000276C4">
            <w:pPr>
              <w:rPr>
                <w:sz w:val="14"/>
                <w:szCs w:val="14"/>
              </w:rPr>
            </w:pPr>
          </w:p>
        </w:tc>
        <w:tc>
          <w:tcPr>
            <w:tcW w:w="370" w:type="dxa"/>
            <w:gridSpan w:val="2"/>
            <w:vMerge/>
          </w:tcPr>
          <w:p w14:paraId="34DC34A2" w14:textId="77777777" w:rsidR="000276C4" w:rsidRPr="00D93AC7" w:rsidRDefault="000276C4">
            <w:pPr>
              <w:rPr>
                <w:sz w:val="14"/>
                <w:szCs w:val="14"/>
              </w:rPr>
            </w:pPr>
          </w:p>
        </w:tc>
        <w:tc>
          <w:tcPr>
            <w:tcW w:w="476" w:type="dxa"/>
            <w:gridSpan w:val="2"/>
          </w:tcPr>
          <w:p w14:paraId="7EDC0A62" w14:textId="77777777" w:rsidR="000276C4" w:rsidRPr="00D93AC7" w:rsidRDefault="000276C4">
            <w:pPr>
              <w:rPr>
                <w:sz w:val="14"/>
                <w:szCs w:val="14"/>
              </w:rPr>
            </w:pPr>
            <w:r w:rsidRPr="00D93AC7">
              <w:rPr>
                <w:sz w:val="14"/>
                <w:szCs w:val="14"/>
              </w:rPr>
              <w:t>29</w:t>
            </w:r>
          </w:p>
        </w:tc>
        <w:tc>
          <w:tcPr>
            <w:tcW w:w="1198" w:type="dxa"/>
          </w:tcPr>
          <w:p w14:paraId="5A874224" w14:textId="77777777" w:rsidR="000276C4" w:rsidRPr="00D93AC7" w:rsidRDefault="000276C4">
            <w:pPr>
              <w:rPr>
                <w:sz w:val="14"/>
                <w:szCs w:val="14"/>
              </w:rPr>
            </w:pPr>
          </w:p>
        </w:tc>
        <w:tc>
          <w:tcPr>
            <w:tcW w:w="1847" w:type="dxa"/>
          </w:tcPr>
          <w:p w14:paraId="120158B1" w14:textId="77777777" w:rsidR="000276C4" w:rsidRPr="00D93AC7" w:rsidRDefault="000276C4">
            <w:pPr>
              <w:rPr>
                <w:sz w:val="14"/>
                <w:szCs w:val="14"/>
              </w:rPr>
            </w:pPr>
          </w:p>
        </w:tc>
        <w:tc>
          <w:tcPr>
            <w:tcW w:w="368" w:type="dxa"/>
            <w:gridSpan w:val="2"/>
            <w:vMerge/>
          </w:tcPr>
          <w:p w14:paraId="58B42A35" w14:textId="77777777" w:rsidR="000276C4" w:rsidRPr="00D93AC7" w:rsidRDefault="000276C4">
            <w:pPr>
              <w:rPr>
                <w:sz w:val="14"/>
                <w:szCs w:val="14"/>
              </w:rPr>
            </w:pPr>
          </w:p>
        </w:tc>
        <w:tc>
          <w:tcPr>
            <w:tcW w:w="413" w:type="dxa"/>
            <w:gridSpan w:val="2"/>
          </w:tcPr>
          <w:p w14:paraId="12C41E08" w14:textId="77777777" w:rsidR="000276C4" w:rsidRPr="00D93AC7" w:rsidRDefault="000276C4">
            <w:pPr>
              <w:rPr>
                <w:sz w:val="14"/>
                <w:szCs w:val="14"/>
              </w:rPr>
            </w:pPr>
            <w:r w:rsidRPr="00D93AC7">
              <w:rPr>
                <w:sz w:val="14"/>
                <w:szCs w:val="14"/>
              </w:rPr>
              <w:t>29</w:t>
            </w:r>
          </w:p>
        </w:tc>
        <w:tc>
          <w:tcPr>
            <w:tcW w:w="1276" w:type="dxa"/>
          </w:tcPr>
          <w:p w14:paraId="08C0C62B" w14:textId="77777777" w:rsidR="000276C4" w:rsidRPr="00D93AC7" w:rsidRDefault="000276C4">
            <w:pPr>
              <w:rPr>
                <w:sz w:val="14"/>
                <w:szCs w:val="14"/>
              </w:rPr>
            </w:pPr>
          </w:p>
        </w:tc>
        <w:tc>
          <w:tcPr>
            <w:tcW w:w="1847" w:type="dxa"/>
          </w:tcPr>
          <w:p w14:paraId="667F0801" w14:textId="77777777" w:rsidR="000276C4" w:rsidRPr="00D93AC7" w:rsidRDefault="000276C4">
            <w:pPr>
              <w:rPr>
                <w:sz w:val="14"/>
                <w:szCs w:val="14"/>
              </w:rPr>
            </w:pPr>
          </w:p>
        </w:tc>
      </w:tr>
      <w:tr w:rsidR="000276C4" w:rsidRPr="00D93AC7" w14:paraId="3C207614" w14:textId="77777777" w:rsidTr="003F165F">
        <w:trPr>
          <w:gridAfter w:val="1"/>
          <w:wAfter w:w="34" w:type="dxa"/>
          <w:trHeight w:val="228"/>
        </w:trPr>
        <w:tc>
          <w:tcPr>
            <w:tcW w:w="421" w:type="dxa"/>
          </w:tcPr>
          <w:p w14:paraId="1CA5C8B0" w14:textId="77777777" w:rsidR="000276C4" w:rsidRPr="00D93AC7" w:rsidRDefault="000276C4">
            <w:pPr>
              <w:rPr>
                <w:sz w:val="14"/>
                <w:szCs w:val="14"/>
              </w:rPr>
            </w:pPr>
            <w:r w:rsidRPr="00D93AC7">
              <w:rPr>
                <w:sz w:val="14"/>
                <w:szCs w:val="14"/>
              </w:rPr>
              <w:t>30</w:t>
            </w:r>
          </w:p>
        </w:tc>
        <w:tc>
          <w:tcPr>
            <w:tcW w:w="1275" w:type="dxa"/>
          </w:tcPr>
          <w:p w14:paraId="1F10C515" w14:textId="77777777" w:rsidR="000276C4" w:rsidRPr="00D93AC7" w:rsidRDefault="000276C4">
            <w:pPr>
              <w:rPr>
                <w:sz w:val="14"/>
                <w:szCs w:val="14"/>
              </w:rPr>
            </w:pPr>
          </w:p>
        </w:tc>
        <w:tc>
          <w:tcPr>
            <w:tcW w:w="1790" w:type="dxa"/>
          </w:tcPr>
          <w:p w14:paraId="6165727F" w14:textId="77777777" w:rsidR="000276C4" w:rsidRPr="00D93AC7" w:rsidRDefault="000276C4">
            <w:pPr>
              <w:rPr>
                <w:sz w:val="14"/>
                <w:szCs w:val="14"/>
              </w:rPr>
            </w:pPr>
          </w:p>
        </w:tc>
        <w:tc>
          <w:tcPr>
            <w:tcW w:w="368" w:type="dxa"/>
            <w:gridSpan w:val="2"/>
            <w:vMerge/>
          </w:tcPr>
          <w:p w14:paraId="0BE65100" w14:textId="77777777" w:rsidR="000276C4" w:rsidRPr="00D93AC7" w:rsidRDefault="000276C4">
            <w:pPr>
              <w:rPr>
                <w:sz w:val="14"/>
                <w:szCs w:val="14"/>
              </w:rPr>
            </w:pPr>
          </w:p>
        </w:tc>
        <w:tc>
          <w:tcPr>
            <w:tcW w:w="393" w:type="dxa"/>
            <w:gridSpan w:val="2"/>
          </w:tcPr>
          <w:p w14:paraId="1DBE1ED4" w14:textId="77777777" w:rsidR="000276C4" w:rsidRPr="00D93AC7" w:rsidRDefault="000276C4">
            <w:pPr>
              <w:rPr>
                <w:sz w:val="14"/>
                <w:szCs w:val="14"/>
              </w:rPr>
            </w:pPr>
            <w:r w:rsidRPr="00D93AC7">
              <w:rPr>
                <w:sz w:val="14"/>
                <w:szCs w:val="14"/>
              </w:rPr>
              <w:t>30</w:t>
            </w:r>
          </w:p>
        </w:tc>
        <w:tc>
          <w:tcPr>
            <w:tcW w:w="1276" w:type="dxa"/>
          </w:tcPr>
          <w:p w14:paraId="21B17CD7" w14:textId="77777777" w:rsidR="000276C4" w:rsidRPr="00D93AC7" w:rsidRDefault="000276C4">
            <w:pPr>
              <w:rPr>
                <w:sz w:val="14"/>
                <w:szCs w:val="14"/>
              </w:rPr>
            </w:pPr>
          </w:p>
        </w:tc>
        <w:tc>
          <w:tcPr>
            <w:tcW w:w="1849" w:type="dxa"/>
          </w:tcPr>
          <w:p w14:paraId="310F0512" w14:textId="77777777" w:rsidR="000276C4" w:rsidRPr="00D93AC7" w:rsidRDefault="000276C4">
            <w:pPr>
              <w:rPr>
                <w:sz w:val="14"/>
                <w:szCs w:val="14"/>
              </w:rPr>
            </w:pPr>
          </w:p>
        </w:tc>
        <w:tc>
          <w:tcPr>
            <w:tcW w:w="370" w:type="dxa"/>
            <w:gridSpan w:val="2"/>
            <w:vMerge/>
          </w:tcPr>
          <w:p w14:paraId="28424986" w14:textId="77777777" w:rsidR="000276C4" w:rsidRPr="00D93AC7" w:rsidRDefault="000276C4">
            <w:pPr>
              <w:rPr>
                <w:sz w:val="14"/>
                <w:szCs w:val="14"/>
              </w:rPr>
            </w:pPr>
          </w:p>
        </w:tc>
        <w:tc>
          <w:tcPr>
            <w:tcW w:w="476" w:type="dxa"/>
            <w:gridSpan w:val="2"/>
          </w:tcPr>
          <w:p w14:paraId="120B662F" w14:textId="77777777" w:rsidR="000276C4" w:rsidRPr="00D93AC7" w:rsidRDefault="000276C4">
            <w:pPr>
              <w:rPr>
                <w:sz w:val="14"/>
                <w:szCs w:val="14"/>
              </w:rPr>
            </w:pPr>
            <w:r w:rsidRPr="00D93AC7">
              <w:rPr>
                <w:sz w:val="14"/>
                <w:szCs w:val="14"/>
              </w:rPr>
              <w:t>30</w:t>
            </w:r>
          </w:p>
        </w:tc>
        <w:tc>
          <w:tcPr>
            <w:tcW w:w="1198" w:type="dxa"/>
          </w:tcPr>
          <w:p w14:paraId="5A5BDE02" w14:textId="77777777" w:rsidR="000276C4" w:rsidRPr="00D93AC7" w:rsidRDefault="000276C4">
            <w:pPr>
              <w:rPr>
                <w:sz w:val="14"/>
                <w:szCs w:val="14"/>
              </w:rPr>
            </w:pPr>
          </w:p>
        </w:tc>
        <w:tc>
          <w:tcPr>
            <w:tcW w:w="1847" w:type="dxa"/>
          </w:tcPr>
          <w:p w14:paraId="1160D0C4" w14:textId="77777777" w:rsidR="000276C4" w:rsidRPr="00D93AC7" w:rsidRDefault="000276C4">
            <w:pPr>
              <w:rPr>
                <w:sz w:val="14"/>
                <w:szCs w:val="14"/>
              </w:rPr>
            </w:pPr>
          </w:p>
        </w:tc>
        <w:tc>
          <w:tcPr>
            <w:tcW w:w="368" w:type="dxa"/>
            <w:gridSpan w:val="2"/>
            <w:vMerge/>
          </w:tcPr>
          <w:p w14:paraId="4A35A11B" w14:textId="77777777" w:rsidR="000276C4" w:rsidRPr="00D93AC7" w:rsidRDefault="000276C4">
            <w:pPr>
              <w:rPr>
                <w:sz w:val="14"/>
                <w:szCs w:val="14"/>
              </w:rPr>
            </w:pPr>
          </w:p>
        </w:tc>
        <w:tc>
          <w:tcPr>
            <w:tcW w:w="413" w:type="dxa"/>
            <w:gridSpan w:val="2"/>
          </w:tcPr>
          <w:p w14:paraId="0672619A" w14:textId="77777777" w:rsidR="000276C4" w:rsidRPr="00D93AC7" w:rsidRDefault="000276C4">
            <w:pPr>
              <w:rPr>
                <w:sz w:val="14"/>
                <w:szCs w:val="14"/>
              </w:rPr>
            </w:pPr>
            <w:r w:rsidRPr="00D93AC7">
              <w:rPr>
                <w:sz w:val="14"/>
                <w:szCs w:val="14"/>
              </w:rPr>
              <w:t>30</w:t>
            </w:r>
          </w:p>
        </w:tc>
        <w:tc>
          <w:tcPr>
            <w:tcW w:w="1276" w:type="dxa"/>
          </w:tcPr>
          <w:p w14:paraId="6D170DC9" w14:textId="77777777" w:rsidR="000276C4" w:rsidRPr="00D93AC7" w:rsidRDefault="000276C4">
            <w:pPr>
              <w:rPr>
                <w:sz w:val="14"/>
                <w:szCs w:val="14"/>
              </w:rPr>
            </w:pPr>
          </w:p>
        </w:tc>
        <w:tc>
          <w:tcPr>
            <w:tcW w:w="1847" w:type="dxa"/>
          </w:tcPr>
          <w:p w14:paraId="2878C4BE" w14:textId="77777777" w:rsidR="000276C4" w:rsidRPr="00D93AC7" w:rsidRDefault="000276C4">
            <w:pPr>
              <w:rPr>
                <w:sz w:val="14"/>
                <w:szCs w:val="14"/>
              </w:rPr>
            </w:pPr>
          </w:p>
        </w:tc>
      </w:tr>
      <w:tr w:rsidR="000276C4" w:rsidRPr="00D93AC7" w14:paraId="15044787" w14:textId="77777777" w:rsidTr="003F165F">
        <w:trPr>
          <w:gridAfter w:val="1"/>
          <w:wAfter w:w="34" w:type="dxa"/>
          <w:trHeight w:val="228"/>
        </w:trPr>
        <w:tc>
          <w:tcPr>
            <w:tcW w:w="421" w:type="dxa"/>
          </w:tcPr>
          <w:p w14:paraId="445EBAED" w14:textId="77777777" w:rsidR="000276C4" w:rsidRPr="00D93AC7" w:rsidRDefault="000276C4">
            <w:pPr>
              <w:rPr>
                <w:sz w:val="14"/>
                <w:szCs w:val="14"/>
              </w:rPr>
            </w:pPr>
          </w:p>
        </w:tc>
        <w:tc>
          <w:tcPr>
            <w:tcW w:w="1275" w:type="dxa"/>
          </w:tcPr>
          <w:p w14:paraId="0135F1E4" w14:textId="77777777" w:rsidR="000276C4" w:rsidRPr="00D93AC7" w:rsidRDefault="000276C4">
            <w:pPr>
              <w:rPr>
                <w:sz w:val="14"/>
                <w:szCs w:val="14"/>
              </w:rPr>
            </w:pPr>
          </w:p>
        </w:tc>
        <w:tc>
          <w:tcPr>
            <w:tcW w:w="1790" w:type="dxa"/>
          </w:tcPr>
          <w:p w14:paraId="0D8D5880" w14:textId="77777777" w:rsidR="000276C4" w:rsidRPr="00D93AC7" w:rsidRDefault="000276C4">
            <w:pPr>
              <w:rPr>
                <w:sz w:val="14"/>
                <w:szCs w:val="14"/>
              </w:rPr>
            </w:pPr>
          </w:p>
        </w:tc>
        <w:tc>
          <w:tcPr>
            <w:tcW w:w="368" w:type="dxa"/>
            <w:gridSpan w:val="2"/>
            <w:vMerge/>
          </w:tcPr>
          <w:p w14:paraId="0288E179" w14:textId="77777777" w:rsidR="000276C4" w:rsidRPr="00D93AC7" w:rsidRDefault="000276C4">
            <w:pPr>
              <w:rPr>
                <w:sz w:val="14"/>
                <w:szCs w:val="14"/>
              </w:rPr>
            </w:pPr>
          </w:p>
        </w:tc>
        <w:tc>
          <w:tcPr>
            <w:tcW w:w="393" w:type="dxa"/>
            <w:gridSpan w:val="2"/>
          </w:tcPr>
          <w:p w14:paraId="583E9C0F" w14:textId="77777777" w:rsidR="000276C4" w:rsidRPr="00D93AC7" w:rsidRDefault="000276C4">
            <w:pPr>
              <w:rPr>
                <w:sz w:val="14"/>
                <w:szCs w:val="14"/>
              </w:rPr>
            </w:pPr>
            <w:r>
              <w:rPr>
                <w:sz w:val="14"/>
                <w:szCs w:val="14"/>
              </w:rPr>
              <w:t>31</w:t>
            </w:r>
          </w:p>
        </w:tc>
        <w:tc>
          <w:tcPr>
            <w:tcW w:w="1276" w:type="dxa"/>
          </w:tcPr>
          <w:p w14:paraId="74F5DD61" w14:textId="77777777" w:rsidR="000276C4" w:rsidRPr="00D93AC7" w:rsidRDefault="000276C4">
            <w:pPr>
              <w:rPr>
                <w:sz w:val="14"/>
                <w:szCs w:val="14"/>
              </w:rPr>
            </w:pPr>
          </w:p>
        </w:tc>
        <w:tc>
          <w:tcPr>
            <w:tcW w:w="1849" w:type="dxa"/>
          </w:tcPr>
          <w:p w14:paraId="173AB6F2" w14:textId="77777777" w:rsidR="000276C4" w:rsidRPr="00D93AC7" w:rsidRDefault="000276C4">
            <w:pPr>
              <w:rPr>
                <w:sz w:val="14"/>
                <w:szCs w:val="14"/>
              </w:rPr>
            </w:pPr>
          </w:p>
        </w:tc>
        <w:tc>
          <w:tcPr>
            <w:tcW w:w="370" w:type="dxa"/>
            <w:gridSpan w:val="2"/>
            <w:vMerge/>
          </w:tcPr>
          <w:p w14:paraId="42891A2F" w14:textId="77777777" w:rsidR="000276C4" w:rsidRPr="00D93AC7" w:rsidRDefault="000276C4">
            <w:pPr>
              <w:rPr>
                <w:sz w:val="14"/>
                <w:szCs w:val="14"/>
              </w:rPr>
            </w:pPr>
          </w:p>
        </w:tc>
        <w:tc>
          <w:tcPr>
            <w:tcW w:w="476" w:type="dxa"/>
            <w:gridSpan w:val="2"/>
          </w:tcPr>
          <w:p w14:paraId="20BE66BA" w14:textId="77777777" w:rsidR="000276C4" w:rsidRPr="00D93AC7" w:rsidRDefault="000276C4">
            <w:pPr>
              <w:rPr>
                <w:sz w:val="14"/>
                <w:szCs w:val="14"/>
              </w:rPr>
            </w:pPr>
          </w:p>
        </w:tc>
        <w:tc>
          <w:tcPr>
            <w:tcW w:w="1198" w:type="dxa"/>
          </w:tcPr>
          <w:p w14:paraId="4377A564" w14:textId="77777777" w:rsidR="000276C4" w:rsidRPr="00D93AC7" w:rsidRDefault="000276C4">
            <w:pPr>
              <w:rPr>
                <w:sz w:val="14"/>
                <w:szCs w:val="14"/>
              </w:rPr>
            </w:pPr>
          </w:p>
        </w:tc>
        <w:tc>
          <w:tcPr>
            <w:tcW w:w="1847" w:type="dxa"/>
          </w:tcPr>
          <w:p w14:paraId="6010D387" w14:textId="77777777" w:rsidR="000276C4" w:rsidRPr="00D93AC7" w:rsidRDefault="000276C4">
            <w:pPr>
              <w:rPr>
                <w:sz w:val="14"/>
                <w:szCs w:val="14"/>
              </w:rPr>
            </w:pPr>
          </w:p>
        </w:tc>
        <w:tc>
          <w:tcPr>
            <w:tcW w:w="368" w:type="dxa"/>
            <w:gridSpan w:val="2"/>
            <w:vMerge/>
          </w:tcPr>
          <w:p w14:paraId="008FD8F5" w14:textId="77777777" w:rsidR="000276C4" w:rsidRPr="00D93AC7" w:rsidRDefault="000276C4">
            <w:pPr>
              <w:rPr>
                <w:sz w:val="14"/>
                <w:szCs w:val="14"/>
              </w:rPr>
            </w:pPr>
          </w:p>
        </w:tc>
        <w:tc>
          <w:tcPr>
            <w:tcW w:w="413" w:type="dxa"/>
            <w:gridSpan w:val="2"/>
          </w:tcPr>
          <w:p w14:paraId="2982EC99" w14:textId="77777777" w:rsidR="000276C4" w:rsidRPr="00D93AC7" w:rsidRDefault="000276C4">
            <w:pPr>
              <w:rPr>
                <w:sz w:val="14"/>
                <w:szCs w:val="14"/>
              </w:rPr>
            </w:pPr>
            <w:r>
              <w:rPr>
                <w:sz w:val="14"/>
                <w:szCs w:val="14"/>
              </w:rPr>
              <w:t>31</w:t>
            </w:r>
          </w:p>
        </w:tc>
        <w:tc>
          <w:tcPr>
            <w:tcW w:w="1276" w:type="dxa"/>
          </w:tcPr>
          <w:p w14:paraId="1EBB68E6" w14:textId="77777777" w:rsidR="000276C4" w:rsidRPr="00D93AC7" w:rsidRDefault="000276C4">
            <w:pPr>
              <w:rPr>
                <w:sz w:val="14"/>
                <w:szCs w:val="14"/>
              </w:rPr>
            </w:pPr>
          </w:p>
        </w:tc>
        <w:tc>
          <w:tcPr>
            <w:tcW w:w="1847" w:type="dxa"/>
          </w:tcPr>
          <w:p w14:paraId="16B41131" w14:textId="77777777" w:rsidR="000276C4" w:rsidRPr="00D93AC7" w:rsidRDefault="000276C4">
            <w:pPr>
              <w:rPr>
                <w:sz w:val="14"/>
                <w:szCs w:val="14"/>
              </w:rPr>
            </w:pPr>
          </w:p>
        </w:tc>
      </w:tr>
      <w:tr w:rsidR="000276C4" w:rsidRPr="00D93AC7" w14:paraId="6E2D6D12" w14:textId="77777777" w:rsidTr="003F165F">
        <w:trPr>
          <w:trHeight w:val="729"/>
        </w:trPr>
        <w:tc>
          <w:tcPr>
            <w:tcW w:w="3492" w:type="dxa"/>
            <w:gridSpan w:val="4"/>
            <w:tcBorders>
              <w:right w:val="nil"/>
            </w:tcBorders>
            <w:shd w:val="clear" w:color="auto" w:fill="92D050"/>
          </w:tcPr>
          <w:p w14:paraId="6038C325" w14:textId="77777777" w:rsidR="000276C4" w:rsidRPr="00D93AC7" w:rsidRDefault="000276C4">
            <w:pPr>
              <w:rPr>
                <w:sz w:val="14"/>
                <w:szCs w:val="14"/>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7CA3545E" w14:textId="77777777" w:rsidR="000276C4" w:rsidRPr="00D93AC7" w:rsidRDefault="000276C4">
            <w:pPr>
              <w:rPr>
                <w:sz w:val="14"/>
                <w:szCs w:val="14"/>
              </w:rPr>
            </w:pPr>
          </w:p>
        </w:tc>
        <w:tc>
          <w:tcPr>
            <w:tcW w:w="3524" w:type="dxa"/>
            <w:gridSpan w:val="4"/>
            <w:tcBorders>
              <w:left w:val="nil"/>
            </w:tcBorders>
            <w:shd w:val="clear" w:color="auto" w:fill="92D050"/>
          </w:tcPr>
          <w:p w14:paraId="20E88E4A" w14:textId="77777777" w:rsidR="000276C4" w:rsidRPr="00D93AC7" w:rsidRDefault="000276C4">
            <w:pPr>
              <w:rPr>
                <w:sz w:val="14"/>
                <w:szCs w:val="14"/>
              </w:rPr>
            </w:pPr>
            <w:r w:rsidRPr="00DE123E">
              <w:rPr>
                <w:b/>
                <w:bCs/>
              </w:rPr>
              <w:t>Naam en paraaf Praktijkopleider:</w:t>
            </w:r>
          </w:p>
        </w:tc>
        <w:tc>
          <w:tcPr>
            <w:tcW w:w="370" w:type="dxa"/>
            <w:gridSpan w:val="2"/>
          </w:tcPr>
          <w:p w14:paraId="14A77557" w14:textId="77777777" w:rsidR="000276C4" w:rsidRPr="00D93AC7" w:rsidRDefault="000276C4">
            <w:pPr>
              <w:rPr>
                <w:sz w:val="14"/>
                <w:szCs w:val="14"/>
              </w:rPr>
            </w:pPr>
          </w:p>
        </w:tc>
        <w:tc>
          <w:tcPr>
            <w:tcW w:w="3527" w:type="dxa"/>
            <w:gridSpan w:val="4"/>
            <w:tcBorders>
              <w:right w:val="nil"/>
            </w:tcBorders>
            <w:shd w:val="clear" w:color="auto" w:fill="92D050"/>
          </w:tcPr>
          <w:p w14:paraId="774D56E1" w14:textId="77777777" w:rsidR="000276C4" w:rsidRPr="004D7539" w:rsidRDefault="000276C4">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6D0AF27E" w14:textId="77777777" w:rsidR="000276C4" w:rsidRPr="004D7539" w:rsidRDefault="000276C4">
            <w:pPr>
              <w:rPr>
                <w:b/>
                <w:bCs/>
              </w:rPr>
            </w:pPr>
          </w:p>
        </w:tc>
        <w:tc>
          <w:tcPr>
            <w:tcW w:w="3552" w:type="dxa"/>
            <w:gridSpan w:val="4"/>
            <w:tcBorders>
              <w:left w:val="nil"/>
            </w:tcBorders>
            <w:shd w:val="clear" w:color="auto" w:fill="92D050"/>
          </w:tcPr>
          <w:p w14:paraId="5805B63F" w14:textId="77777777" w:rsidR="000276C4" w:rsidRPr="004D7539" w:rsidRDefault="000276C4">
            <w:pPr>
              <w:rPr>
                <w:b/>
                <w:bCs/>
              </w:rPr>
            </w:pPr>
            <w:r w:rsidRPr="00DE123E">
              <w:rPr>
                <w:b/>
                <w:bCs/>
              </w:rPr>
              <w:t>Naam en paraaf Praktijkopleider:</w:t>
            </w:r>
          </w:p>
        </w:tc>
      </w:tr>
    </w:tbl>
    <w:p w14:paraId="1DA5C3F1" w14:textId="4168088E" w:rsidR="00B73BA6" w:rsidRPr="000276C4" w:rsidRDefault="000276C4" w:rsidP="000276C4">
      <w:pPr>
        <w:jc w:val="both"/>
        <w:rPr>
          <w:i/>
          <w:iCs/>
        </w:rPr>
      </w:pPr>
      <w:r w:rsidRPr="00812361">
        <w:rPr>
          <w:i/>
          <w:iCs/>
        </w:rPr>
        <w:t>Richtlijn reguliere BPV dag: 8 uur exclusief pauzes.</w:t>
      </w:r>
    </w:p>
    <w:p w14:paraId="1DA5C3F2" w14:textId="77777777" w:rsidR="00B73BA6" w:rsidRDefault="00B73BA6" w:rsidP="00B73BA6">
      <w:pPr>
        <w:sectPr w:rsidR="00B73BA6" w:rsidSect="000276C4">
          <w:pgSz w:w="16838" w:h="11906" w:orient="landscape"/>
          <w:pgMar w:top="1135" w:right="1418" w:bottom="851" w:left="1418" w:header="709" w:footer="709" w:gutter="0"/>
          <w:cols w:space="708"/>
          <w:docGrid w:linePitch="360"/>
        </w:sectPr>
      </w:pPr>
    </w:p>
    <w:p w14:paraId="1DA5C3F3" w14:textId="637A8704" w:rsidR="009170B2" w:rsidRPr="008B34D4" w:rsidRDefault="009170B2" w:rsidP="00B424A2">
      <w:pPr>
        <w:pStyle w:val="Kop2"/>
        <w:numPr>
          <w:ilvl w:val="1"/>
          <w:numId w:val="29"/>
        </w:numPr>
      </w:pPr>
      <w:bookmarkStart w:id="10" w:name="_Toc43817154"/>
      <w:bookmarkStart w:id="11" w:name="_Toc200544683"/>
      <w:r w:rsidRPr="008B34D4">
        <w:lastRenderedPageBreak/>
        <w:t xml:space="preserve">Tussenbeoordeling BPV-periode </w:t>
      </w:r>
      <w:bookmarkEnd w:id="10"/>
      <w:r w:rsidR="0009076C">
        <w:t>5</w:t>
      </w:r>
      <w:bookmarkEnd w:id="11"/>
    </w:p>
    <w:tbl>
      <w:tblPr>
        <w:tblStyle w:val="Tabelraster2"/>
        <w:tblW w:w="0" w:type="auto"/>
        <w:tblLook w:val="04A0" w:firstRow="1" w:lastRow="0" w:firstColumn="1" w:lastColumn="0" w:noHBand="0" w:noVBand="1"/>
      </w:tblPr>
      <w:tblGrid>
        <w:gridCol w:w="2056"/>
        <w:gridCol w:w="7006"/>
      </w:tblGrid>
      <w:tr w:rsidR="004F056F" w:rsidRPr="002709B5" w14:paraId="428BA9A0" w14:textId="77777777">
        <w:tc>
          <w:tcPr>
            <w:tcW w:w="2056" w:type="dxa"/>
          </w:tcPr>
          <w:p w14:paraId="4BED2BDD" w14:textId="77777777" w:rsidR="004F056F" w:rsidRPr="002709B5" w:rsidRDefault="004F056F">
            <w:pPr>
              <w:rPr>
                <w:rFonts w:ascii="Calibri" w:eastAsia="Calibri" w:hAnsi="Calibri" w:cs="Arial"/>
              </w:rPr>
            </w:pPr>
            <w:bookmarkStart w:id="12" w:name="_Hlk200099788"/>
            <w:r w:rsidRPr="002709B5">
              <w:rPr>
                <w:rFonts w:ascii="Calibri" w:eastAsia="Calibri" w:hAnsi="Calibri" w:cs="Arial"/>
              </w:rPr>
              <w:t>Beoordeling algemeen functioneren</w:t>
            </w:r>
            <w:r w:rsidRPr="002709B5">
              <w:rPr>
                <w:rFonts w:ascii="Calibri" w:eastAsia="Calibri" w:hAnsi="Calibri" w:cs="Arial"/>
              </w:rPr>
              <w:br/>
            </w:r>
          </w:p>
          <w:p w14:paraId="64B89014" w14:textId="77777777" w:rsidR="004F056F" w:rsidRPr="002709B5" w:rsidRDefault="004F056F">
            <w:pPr>
              <w:rPr>
                <w:rFonts w:ascii="Calibri" w:eastAsia="Calibri" w:hAnsi="Calibri" w:cs="Arial"/>
              </w:rPr>
            </w:pPr>
          </w:p>
          <w:p w14:paraId="177C4475" w14:textId="77777777" w:rsidR="004F056F" w:rsidRPr="002709B5" w:rsidRDefault="004F056F">
            <w:pPr>
              <w:rPr>
                <w:rFonts w:ascii="Calibri" w:eastAsia="Calibri" w:hAnsi="Calibri" w:cs="Arial"/>
              </w:rPr>
            </w:pPr>
          </w:p>
          <w:p w14:paraId="155AF348" w14:textId="77777777" w:rsidR="004F056F" w:rsidRPr="002709B5" w:rsidRDefault="004F056F">
            <w:pPr>
              <w:rPr>
                <w:rFonts w:ascii="Calibri" w:eastAsia="Calibri" w:hAnsi="Calibri" w:cs="Arial"/>
              </w:rPr>
            </w:pPr>
          </w:p>
          <w:p w14:paraId="5D33BC2A" w14:textId="77777777" w:rsidR="004F056F" w:rsidRPr="002709B5" w:rsidRDefault="004F056F">
            <w:pPr>
              <w:rPr>
                <w:rFonts w:ascii="Calibri" w:eastAsia="Calibri" w:hAnsi="Calibri" w:cs="Arial"/>
              </w:rPr>
            </w:pPr>
          </w:p>
        </w:tc>
        <w:tc>
          <w:tcPr>
            <w:tcW w:w="7006" w:type="dxa"/>
          </w:tcPr>
          <w:p w14:paraId="24C67B24" w14:textId="77777777" w:rsidR="004F056F" w:rsidRPr="002709B5" w:rsidRDefault="004F056F">
            <w:pPr>
              <w:rPr>
                <w:rFonts w:ascii="Calibri" w:eastAsia="Calibri" w:hAnsi="Calibri" w:cs="Arial"/>
              </w:rPr>
            </w:pPr>
          </w:p>
          <w:p w14:paraId="6D6ECC6C" w14:textId="77777777" w:rsidR="004F056F" w:rsidRPr="002709B5" w:rsidRDefault="004F056F">
            <w:pPr>
              <w:rPr>
                <w:rFonts w:ascii="Calibri" w:eastAsia="Calibri" w:hAnsi="Calibri" w:cs="Arial"/>
              </w:rPr>
            </w:pPr>
          </w:p>
          <w:p w14:paraId="4EA53BDA" w14:textId="77777777" w:rsidR="004F056F" w:rsidRPr="002709B5" w:rsidRDefault="004F056F">
            <w:pPr>
              <w:rPr>
                <w:rFonts w:ascii="Calibri" w:eastAsia="Calibri" w:hAnsi="Calibri" w:cs="Arial"/>
              </w:rPr>
            </w:pPr>
          </w:p>
          <w:p w14:paraId="33F5F456" w14:textId="77777777" w:rsidR="004F056F" w:rsidRPr="002709B5" w:rsidRDefault="004F056F">
            <w:pPr>
              <w:rPr>
                <w:rFonts w:ascii="Calibri" w:eastAsia="Calibri" w:hAnsi="Calibri" w:cs="Arial"/>
              </w:rPr>
            </w:pPr>
          </w:p>
          <w:p w14:paraId="7DAB4E6C" w14:textId="77777777" w:rsidR="004F056F" w:rsidRPr="002709B5" w:rsidRDefault="004F056F">
            <w:pPr>
              <w:rPr>
                <w:rFonts w:ascii="Calibri" w:eastAsia="Calibri" w:hAnsi="Calibri" w:cs="Arial"/>
              </w:rPr>
            </w:pPr>
          </w:p>
          <w:p w14:paraId="2FEC7481" w14:textId="77777777" w:rsidR="004F056F" w:rsidRPr="002709B5" w:rsidRDefault="004F056F">
            <w:pPr>
              <w:rPr>
                <w:rFonts w:ascii="Calibri" w:eastAsia="Calibri" w:hAnsi="Calibri" w:cs="Arial"/>
              </w:rPr>
            </w:pPr>
          </w:p>
          <w:p w14:paraId="1D3E48AA" w14:textId="77777777" w:rsidR="004F056F" w:rsidRPr="002709B5" w:rsidRDefault="004F056F">
            <w:pPr>
              <w:rPr>
                <w:rFonts w:ascii="Calibri" w:eastAsia="Calibri" w:hAnsi="Calibri" w:cs="Arial"/>
              </w:rPr>
            </w:pPr>
          </w:p>
          <w:p w14:paraId="79766664" w14:textId="77777777" w:rsidR="004F056F" w:rsidRPr="002709B5" w:rsidRDefault="004F056F">
            <w:pPr>
              <w:rPr>
                <w:rFonts w:ascii="Calibri" w:eastAsia="Calibri" w:hAnsi="Calibri" w:cs="Arial"/>
              </w:rPr>
            </w:pPr>
          </w:p>
          <w:p w14:paraId="4E42F2DA" w14:textId="77777777" w:rsidR="004F056F" w:rsidRPr="002709B5" w:rsidRDefault="004F056F">
            <w:pPr>
              <w:rPr>
                <w:rFonts w:ascii="Calibri" w:eastAsia="Calibri" w:hAnsi="Calibri" w:cs="Arial"/>
              </w:rPr>
            </w:pPr>
          </w:p>
          <w:p w14:paraId="796B7E04" w14:textId="77777777" w:rsidR="004F056F" w:rsidRPr="002709B5" w:rsidRDefault="004F056F">
            <w:pPr>
              <w:rPr>
                <w:rFonts w:ascii="Calibri" w:eastAsia="Calibri" w:hAnsi="Calibri" w:cs="Arial"/>
              </w:rPr>
            </w:pPr>
          </w:p>
          <w:p w14:paraId="2BCE6414" w14:textId="77777777" w:rsidR="004F056F" w:rsidRDefault="004F056F">
            <w:pPr>
              <w:rPr>
                <w:rFonts w:ascii="Calibri" w:eastAsia="Calibri" w:hAnsi="Calibri" w:cs="Arial"/>
              </w:rPr>
            </w:pPr>
          </w:p>
          <w:p w14:paraId="27E21A39" w14:textId="77777777" w:rsidR="004F056F" w:rsidRDefault="004F056F">
            <w:pPr>
              <w:rPr>
                <w:rFonts w:ascii="Calibri" w:eastAsia="Calibri" w:hAnsi="Calibri" w:cs="Arial"/>
              </w:rPr>
            </w:pPr>
          </w:p>
          <w:p w14:paraId="2814D713" w14:textId="77777777" w:rsidR="004F056F" w:rsidRPr="002709B5" w:rsidRDefault="004F056F">
            <w:pPr>
              <w:rPr>
                <w:rFonts w:ascii="Calibri" w:eastAsia="Calibri" w:hAnsi="Calibri" w:cs="Arial"/>
              </w:rPr>
            </w:pPr>
          </w:p>
        </w:tc>
      </w:tr>
      <w:tr w:rsidR="004F056F" w:rsidRPr="002709B5" w14:paraId="3B88BBD0" w14:textId="77777777">
        <w:tc>
          <w:tcPr>
            <w:tcW w:w="2056" w:type="dxa"/>
          </w:tcPr>
          <w:p w14:paraId="02F74209" w14:textId="77777777" w:rsidR="004F056F" w:rsidRDefault="004F056F">
            <w:pPr>
              <w:rPr>
                <w:rFonts w:ascii="Calibri" w:eastAsia="Calibri" w:hAnsi="Calibri" w:cs="Arial"/>
              </w:rPr>
            </w:pPr>
            <w:r w:rsidRPr="002709B5">
              <w:rPr>
                <w:rFonts w:ascii="Calibri" w:eastAsia="Calibri" w:hAnsi="Calibri" w:cs="Arial"/>
              </w:rPr>
              <w:t>Tips voor de student</w:t>
            </w:r>
          </w:p>
          <w:p w14:paraId="62ACFDC1" w14:textId="77777777" w:rsidR="004F056F" w:rsidRDefault="004F056F">
            <w:pPr>
              <w:rPr>
                <w:rFonts w:ascii="Calibri" w:eastAsia="Calibri" w:hAnsi="Calibri" w:cs="Arial"/>
              </w:rPr>
            </w:pPr>
          </w:p>
          <w:p w14:paraId="218FAE95" w14:textId="77777777" w:rsidR="004F056F" w:rsidRPr="002709B5" w:rsidRDefault="004F056F">
            <w:pPr>
              <w:rPr>
                <w:rFonts w:ascii="Calibri" w:eastAsia="Calibri" w:hAnsi="Calibri" w:cs="Arial"/>
              </w:rPr>
            </w:pPr>
          </w:p>
          <w:p w14:paraId="20294FF7" w14:textId="77777777" w:rsidR="004F056F" w:rsidRPr="002709B5" w:rsidRDefault="004F056F">
            <w:pPr>
              <w:rPr>
                <w:rFonts w:ascii="Calibri" w:eastAsia="Calibri" w:hAnsi="Calibri" w:cs="Arial"/>
              </w:rPr>
            </w:pPr>
          </w:p>
          <w:p w14:paraId="6BED754B" w14:textId="77777777" w:rsidR="004F056F" w:rsidRPr="002709B5" w:rsidRDefault="004F056F">
            <w:pPr>
              <w:rPr>
                <w:rFonts w:ascii="Calibri" w:eastAsia="Calibri" w:hAnsi="Calibri" w:cs="Arial"/>
              </w:rPr>
            </w:pPr>
          </w:p>
          <w:p w14:paraId="0FB9B1CA" w14:textId="77777777" w:rsidR="004F056F" w:rsidRPr="002709B5" w:rsidRDefault="004F056F">
            <w:pPr>
              <w:rPr>
                <w:rFonts w:ascii="Calibri" w:eastAsia="Calibri" w:hAnsi="Calibri" w:cs="Arial"/>
              </w:rPr>
            </w:pPr>
          </w:p>
          <w:p w14:paraId="61E64974" w14:textId="77777777" w:rsidR="004F056F" w:rsidRPr="002709B5" w:rsidRDefault="004F056F">
            <w:pPr>
              <w:rPr>
                <w:rFonts w:ascii="Calibri" w:eastAsia="Calibri" w:hAnsi="Calibri" w:cs="Arial"/>
              </w:rPr>
            </w:pPr>
          </w:p>
          <w:p w14:paraId="5A9CD463" w14:textId="77777777" w:rsidR="004F056F" w:rsidRPr="002709B5" w:rsidRDefault="004F056F">
            <w:pPr>
              <w:rPr>
                <w:rFonts w:ascii="Calibri" w:eastAsia="Calibri" w:hAnsi="Calibri" w:cs="Arial"/>
              </w:rPr>
            </w:pPr>
          </w:p>
          <w:p w14:paraId="4D8CAD5C" w14:textId="77777777" w:rsidR="004F056F" w:rsidRPr="002709B5" w:rsidRDefault="004F056F">
            <w:pPr>
              <w:rPr>
                <w:rFonts w:ascii="Calibri" w:eastAsia="Calibri" w:hAnsi="Calibri" w:cs="Arial"/>
              </w:rPr>
            </w:pPr>
          </w:p>
          <w:p w14:paraId="28E382A2" w14:textId="77777777" w:rsidR="004F056F" w:rsidRPr="002709B5" w:rsidRDefault="004F056F">
            <w:pPr>
              <w:rPr>
                <w:rFonts w:ascii="Calibri" w:eastAsia="Calibri" w:hAnsi="Calibri" w:cs="Arial"/>
              </w:rPr>
            </w:pPr>
          </w:p>
        </w:tc>
        <w:tc>
          <w:tcPr>
            <w:tcW w:w="7006" w:type="dxa"/>
          </w:tcPr>
          <w:p w14:paraId="3B173D05" w14:textId="77777777" w:rsidR="004F056F" w:rsidRDefault="004F056F">
            <w:pPr>
              <w:rPr>
                <w:rFonts w:ascii="Calibri" w:eastAsia="Calibri" w:hAnsi="Calibri" w:cs="Arial"/>
              </w:rPr>
            </w:pPr>
          </w:p>
          <w:p w14:paraId="058CBD31" w14:textId="77777777" w:rsidR="004F056F" w:rsidRDefault="004F056F">
            <w:pPr>
              <w:rPr>
                <w:rFonts w:ascii="Calibri" w:eastAsia="Calibri" w:hAnsi="Calibri" w:cs="Arial"/>
              </w:rPr>
            </w:pPr>
          </w:p>
          <w:p w14:paraId="0342A226" w14:textId="77777777" w:rsidR="004F056F" w:rsidRDefault="004F056F">
            <w:pPr>
              <w:rPr>
                <w:rFonts w:ascii="Calibri" w:eastAsia="Calibri" w:hAnsi="Calibri" w:cs="Arial"/>
              </w:rPr>
            </w:pPr>
          </w:p>
          <w:p w14:paraId="2E5338C3" w14:textId="77777777" w:rsidR="004F056F" w:rsidRDefault="004F056F">
            <w:pPr>
              <w:rPr>
                <w:rFonts w:ascii="Calibri" w:eastAsia="Calibri" w:hAnsi="Calibri" w:cs="Arial"/>
              </w:rPr>
            </w:pPr>
          </w:p>
          <w:p w14:paraId="49B56A15" w14:textId="77777777" w:rsidR="004F056F" w:rsidRDefault="004F056F">
            <w:pPr>
              <w:rPr>
                <w:rFonts w:ascii="Calibri" w:eastAsia="Calibri" w:hAnsi="Calibri" w:cs="Arial"/>
              </w:rPr>
            </w:pPr>
          </w:p>
          <w:p w14:paraId="4FB37EEB" w14:textId="77777777" w:rsidR="004F056F" w:rsidRDefault="004F056F">
            <w:pPr>
              <w:rPr>
                <w:rFonts w:ascii="Calibri" w:eastAsia="Calibri" w:hAnsi="Calibri" w:cs="Arial"/>
              </w:rPr>
            </w:pPr>
          </w:p>
          <w:p w14:paraId="3418EEAA" w14:textId="77777777" w:rsidR="004F056F" w:rsidRPr="002709B5" w:rsidRDefault="004F056F">
            <w:pPr>
              <w:rPr>
                <w:rFonts w:ascii="Calibri" w:eastAsia="Calibri" w:hAnsi="Calibri" w:cs="Arial"/>
              </w:rPr>
            </w:pPr>
          </w:p>
        </w:tc>
      </w:tr>
      <w:tr w:rsidR="004F056F" w:rsidRPr="002709B5" w14:paraId="040A3C77" w14:textId="77777777">
        <w:tc>
          <w:tcPr>
            <w:tcW w:w="2056" w:type="dxa"/>
          </w:tcPr>
          <w:p w14:paraId="0799DC0E" w14:textId="77777777" w:rsidR="004F056F" w:rsidRDefault="004F056F">
            <w:pPr>
              <w:rPr>
                <w:rFonts w:ascii="Calibri" w:eastAsia="Calibri" w:hAnsi="Calibri" w:cs="Arial"/>
              </w:rPr>
            </w:pPr>
            <w:r>
              <w:rPr>
                <w:rFonts w:ascii="Calibri" w:eastAsia="Calibri" w:hAnsi="Calibri" w:cs="Arial"/>
              </w:rPr>
              <w:t>Bespreking voortgang leerdoelen</w:t>
            </w:r>
          </w:p>
          <w:p w14:paraId="349BAF1F" w14:textId="77777777" w:rsidR="004F056F" w:rsidRDefault="004F056F">
            <w:pPr>
              <w:rPr>
                <w:rFonts w:ascii="Calibri" w:eastAsia="Calibri" w:hAnsi="Calibri" w:cs="Arial"/>
              </w:rPr>
            </w:pPr>
          </w:p>
          <w:p w14:paraId="539A0E47" w14:textId="77777777" w:rsidR="004F056F" w:rsidRDefault="004F056F">
            <w:pPr>
              <w:rPr>
                <w:rFonts w:ascii="Calibri" w:eastAsia="Calibri" w:hAnsi="Calibri" w:cs="Arial"/>
              </w:rPr>
            </w:pPr>
          </w:p>
          <w:p w14:paraId="5822A7B6" w14:textId="77777777" w:rsidR="004F056F" w:rsidRDefault="004F056F">
            <w:pPr>
              <w:rPr>
                <w:rFonts w:ascii="Calibri" w:eastAsia="Calibri" w:hAnsi="Calibri" w:cs="Arial"/>
              </w:rPr>
            </w:pPr>
          </w:p>
          <w:p w14:paraId="4488DCDD" w14:textId="77777777" w:rsidR="004F056F" w:rsidRDefault="004F056F">
            <w:pPr>
              <w:rPr>
                <w:rFonts w:ascii="Calibri" w:eastAsia="Calibri" w:hAnsi="Calibri" w:cs="Arial"/>
              </w:rPr>
            </w:pPr>
          </w:p>
          <w:p w14:paraId="518DEBC4" w14:textId="77777777" w:rsidR="004F056F" w:rsidRDefault="004F056F">
            <w:pPr>
              <w:rPr>
                <w:rFonts w:ascii="Calibri" w:eastAsia="Calibri" w:hAnsi="Calibri" w:cs="Arial"/>
              </w:rPr>
            </w:pPr>
          </w:p>
          <w:p w14:paraId="4C9AA41B" w14:textId="77777777" w:rsidR="004F056F" w:rsidRDefault="004F056F">
            <w:pPr>
              <w:rPr>
                <w:rFonts w:ascii="Calibri" w:eastAsia="Calibri" w:hAnsi="Calibri" w:cs="Arial"/>
              </w:rPr>
            </w:pPr>
          </w:p>
          <w:p w14:paraId="63967AD8" w14:textId="77777777" w:rsidR="004F056F" w:rsidRPr="002709B5" w:rsidRDefault="004F056F">
            <w:pPr>
              <w:rPr>
                <w:rFonts w:ascii="Calibri" w:eastAsia="Calibri" w:hAnsi="Calibri" w:cs="Arial"/>
              </w:rPr>
            </w:pPr>
          </w:p>
        </w:tc>
        <w:tc>
          <w:tcPr>
            <w:tcW w:w="7006" w:type="dxa"/>
          </w:tcPr>
          <w:p w14:paraId="1EF3A4E9" w14:textId="77777777" w:rsidR="004F056F" w:rsidRDefault="004F056F">
            <w:pPr>
              <w:rPr>
                <w:rFonts w:ascii="Calibri" w:eastAsia="Calibri" w:hAnsi="Calibri" w:cs="Arial"/>
              </w:rPr>
            </w:pPr>
          </w:p>
        </w:tc>
      </w:tr>
    </w:tbl>
    <w:p w14:paraId="17BE4F17" w14:textId="77777777" w:rsidR="004F056F" w:rsidRDefault="004F056F" w:rsidP="004F056F">
      <w:pPr>
        <w:spacing w:after="200" w:line="276" w:lineRule="auto"/>
        <w:rPr>
          <w:rFonts w:ascii="Calibri" w:eastAsia="Calibri" w:hAnsi="Calibri" w:cs="Arial"/>
        </w:rPr>
      </w:pPr>
    </w:p>
    <w:tbl>
      <w:tblPr>
        <w:tblStyle w:val="Tabelraster"/>
        <w:tblW w:w="9067" w:type="dxa"/>
        <w:shd w:val="clear" w:color="auto" w:fill="DEEAF6" w:themeFill="accent1" w:themeFillTint="33"/>
        <w:tblLook w:val="04A0" w:firstRow="1" w:lastRow="0" w:firstColumn="1" w:lastColumn="0" w:noHBand="0" w:noVBand="1"/>
      </w:tblPr>
      <w:tblGrid>
        <w:gridCol w:w="4248"/>
        <w:gridCol w:w="4819"/>
      </w:tblGrid>
      <w:tr w:rsidR="004F056F" w14:paraId="54E5CC14" w14:textId="77777777" w:rsidTr="00724EFE">
        <w:trPr>
          <w:trHeight w:val="491"/>
        </w:trPr>
        <w:tc>
          <w:tcPr>
            <w:tcW w:w="4248" w:type="dxa"/>
            <w:tcBorders>
              <w:bottom w:val="single" w:sz="4" w:space="0" w:color="auto"/>
              <w:right w:val="nil"/>
            </w:tcBorders>
            <w:shd w:val="clear" w:color="auto" w:fill="DEEAF6" w:themeFill="accent1" w:themeFillTint="33"/>
            <w:vAlign w:val="center"/>
          </w:tcPr>
          <w:p w14:paraId="7AECDF1F" w14:textId="77777777" w:rsidR="004F056F" w:rsidRDefault="004F056F">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819" w:type="dxa"/>
            <w:tcBorders>
              <w:left w:val="nil"/>
            </w:tcBorders>
            <w:shd w:val="clear" w:color="auto" w:fill="DEEAF6" w:themeFill="accent1" w:themeFillTint="33"/>
            <w:vAlign w:val="center"/>
          </w:tcPr>
          <w:p w14:paraId="6C38AA2F" w14:textId="77777777" w:rsidR="004F056F" w:rsidRDefault="004F056F">
            <w:pPr>
              <w:rPr>
                <w:rFonts w:ascii="Arial" w:hAnsi="Arial" w:cs="Arial"/>
                <w:b/>
                <w:bCs/>
                <w:sz w:val="20"/>
                <w:szCs w:val="20"/>
              </w:rPr>
            </w:pPr>
          </w:p>
        </w:tc>
      </w:tr>
      <w:tr w:rsidR="004F056F" w14:paraId="46101CA2" w14:textId="77777777" w:rsidTr="00724EFE">
        <w:trPr>
          <w:trHeight w:val="491"/>
        </w:trPr>
        <w:tc>
          <w:tcPr>
            <w:tcW w:w="4248" w:type="dxa"/>
            <w:tcBorders>
              <w:top w:val="single" w:sz="4" w:space="0" w:color="auto"/>
              <w:bottom w:val="single" w:sz="4" w:space="0" w:color="auto"/>
              <w:right w:val="nil"/>
            </w:tcBorders>
            <w:shd w:val="clear" w:color="auto" w:fill="DEEAF6" w:themeFill="accent1" w:themeFillTint="33"/>
            <w:vAlign w:val="center"/>
          </w:tcPr>
          <w:p w14:paraId="0ED2F09D" w14:textId="77777777" w:rsidR="004F056F" w:rsidRDefault="004F056F">
            <w:pPr>
              <w:rPr>
                <w:rFonts w:ascii="Arial" w:hAnsi="Arial" w:cs="Arial"/>
                <w:b/>
                <w:bCs/>
              </w:rPr>
            </w:pPr>
            <w:r w:rsidRPr="00D7132D">
              <w:rPr>
                <w:rFonts w:ascii="Arial" w:hAnsi="Arial" w:cs="Arial"/>
                <w:b/>
                <w:bCs/>
              </w:rPr>
              <w:t>Datum:</w:t>
            </w:r>
            <w:r w:rsidRPr="00D7132D">
              <w:rPr>
                <w:rFonts w:ascii="Arial" w:hAnsi="Arial" w:cs="Arial"/>
                <w:b/>
                <w:bCs/>
              </w:rPr>
              <w:tab/>
            </w:r>
          </w:p>
        </w:tc>
        <w:tc>
          <w:tcPr>
            <w:tcW w:w="4819" w:type="dxa"/>
            <w:tcBorders>
              <w:left w:val="nil"/>
            </w:tcBorders>
            <w:shd w:val="clear" w:color="auto" w:fill="DEEAF6" w:themeFill="accent1" w:themeFillTint="33"/>
            <w:vAlign w:val="center"/>
          </w:tcPr>
          <w:p w14:paraId="4D65663D" w14:textId="77777777" w:rsidR="004F056F" w:rsidRDefault="004F056F">
            <w:pPr>
              <w:rPr>
                <w:rFonts w:ascii="Arial" w:hAnsi="Arial" w:cs="Arial"/>
                <w:b/>
                <w:bCs/>
              </w:rPr>
            </w:pPr>
          </w:p>
        </w:tc>
      </w:tr>
      <w:tr w:rsidR="004F056F" w14:paraId="7E0B04B0" w14:textId="77777777" w:rsidTr="00724EFE">
        <w:trPr>
          <w:trHeight w:val="491"/>
        </w:trPr>
        <w:tc>
          <w:tcPr>
            <w:tcW w:w="4248" w:type="dxa"/>
            <w:tcBorders>
              <w:top w:val="single" w:sz="4" w:space="0" w:color="auto"/>
              <w:bottom w:val="single" w:sz="4" w:space="0" w:color="auto"/>
              <w:right w:val="nil"/>
            </w:tcBorders>
            <w:shd w:val="clear" w:color="auto" w:fill="DEEAF6" w:themeFill="accent1" w:themeFillTint="33"/>
            <w:vAlign w:val="center"/>
          </w:tcPr>
          <w:p w14:paraId="732750F5" w14:textId="77777777" w:rsidR="004F056F" w:rsidRDefault="004F056F">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819" w:type="dxa"/>
            <w:tcBorders>
              <w:left w:val="nil"/>
            </w:tcBorders>
            <w:shd w:val="clear" w:color="auto" w:fill="DEEAF6" w:themeFill="accent1" w:themeFillTint="33"/>
            <w:vAlign w:val="center"/>
          </w:tcPr>
          <w:p w14:paraId="4659CC9A" w14:textId="77777777" w:rsidR="004F056F" w:rsidRDefault="004F056F">
            <w:pPr>
              <w:rPr>
                <w:rFonts w:ascii="Arial" w:hAnsi="Arial" w:cs="Arial"/>
                <w:b/>
                <w:bCs/>
              </w:rPr>
            </w:pPr>
          </w:p>
        </w:tc>
      </w:tr>
      <w:tr w:rsidR="004F056F" w14:paraId="23D07ADB" w14:textId="77777777" w:rsidTr="00724EFE">
        <w:trPr>
          <w:trHeight w:val="491"/>
        </w:trPr>
        <w:tc>
          <w:tcPr>
            <w:tcW w:w="4248" w:type="dxa"/>
            <w:tcBorders>
              <w:top w:val="single" w:sz="4" w:space="0" w:color="auto"/>
              <w:bottom w:val="single" w:sz="4" w:space="0" w:color="auto"/>
              <w:right w:val="nil"/>
            </w:tcBorders>
            <w:shd w:val="clear" w:color="auto" w:fill="DEEAF6" w:themeFill="accent1" w:themeFillTint="33"/>
            <w:vAlign w:val="center"/>
          </w:tcPr>
          <w:p w14:paraId="07BFBE7D" w14:textId="77777777" w:rsidR="004F056F" w:rsidRDefault="004F056F">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819" w:type="dxa"/>
            <w:tcBorders>
              <w:left w:val="nil"/>
            </w:tcBorders>
            <w:shd w:val="clear" w:color="auto" w:fill="DEEAF6" w:themeFill="accent1" w:themeFillTint="33"/>
            <w:vAlign w:val="center"/>
          </w:tcPr>
          <w:p w14:paraId="61FB8046" w14:textId="77777777" w:rsidR="004F056F" w:rsidRDefault="004F056F">
            <w:pPr>
              <w:rPr>
                <w:rFonts w:ascii="Arial" w:hAnsi="Arial" w:cs="Arial"/>
                <w:b/>
                <w:bCs/>
              </w:rPr>
            </w:pPr>
          </w:p>
          <w:p w14:paraId="0874E67C" w14:textId="77777777" w:rsidR="004F056F" w:rsidRDefault="004F056F">
            <w:pPr>
              <w:rPr>
                <w:rFonts w:ascii="Arial" w:hAnsi="Arial" w:cs="Arial"/>
                <w:b/>
                <w:bCs/>
              </w:rPr>
            </w:pPr>
          </w:p>
          <w:p w14:paraId="07BAC97D" w14:textId="77777777" w:rsidR="004F056F" w:rsidRDefault="004F056F">
            <w:pPr>
              <w:rPr>
                <w:rFonts w:ascii="Arial" w:hAnsi="Arial" w:cs="Arial"/>
                <w:b/>
                <w:bCs/>
              </w:rPr>
            </w:pPr>
          </w:p>
        </w:tc>
      </w:tr>
      <w:bookmarkEnd w:id="12"/>
    </w:tbl>
    <w:p w14:paraId="1005F11D" w14:textId="77777777" w:rsidR="004F056F" w:rsidRPr="002709B5" w:rsidRDefault="004F056F" w:rsidP="004F056F">
      <w:pPr>
        <w:spacing w:after="200" w:line="276" w:lineRule="auto"/>
        <w:rPr>
          <w:rFonts w:ascii="Calibri" w:eastAsia="Calibri" w:hAnsi="Calibri" w:cs="Arial"/>
        </w:rPr>
      </w:pPr>
    </w:p>
    <w:p w14:paraId="1DA5C427" w14:textId="77777777" w:rsidR="009170B2" w:rsidRDefault="009170B2" w:rsidP="009170B2">
      <w:pPr>
        <w:rPr>
          <w:rFonts w:ascii="Arial Black" w:eastAsia="Times New Roman" w:hAnsi="Arial Black" w:cs="Times New Roman"/>
          <w:w w:val="103"/>
          <w:szCs w:val="20"/>
          <w:lang w:eastAsia="nl-NL"/>
        </w:rPr>
      </w:pPr>
      <w:r>
        <w:br w:type="page"/>
      </w:r>
    </w:p>
    <w:p w14:paraId="4A02C03C" w14:textId="05998975" w:rsidR="004540F3" w:rsidRDefault="00B317E2" w:rsidP="00B424A2">
      <w:pPr>
        <w:pStyle w:val="Kop2"/>
        <w:numPr>
          <w:ilvl w:val="1"/>
          <w:numId w:val="29"/>
        </w:numPr>
      </w:pPr>
      <w:bookmarkStart w:id="13" w:name="_Toc200544684"/>
      <w:r w:rsidRPr="008B34D4">
        <w:lastRenderedPageBreak/>
        <w:t xml:space="preserve">Eindbeoordeling BPV-periode </w:t>
      </w:r>
      <w:r w:rsidR="006410A6">
        <w:t>5</w:t>
      </w:r>
      <w:bookmarkEnd w:id="13"/>
    </w:p>
    <w:bookmarkStart w:id="14" w:name="_Hlk200025153"/>
    <w:p w14:paraId="259B8760" w14:textId="77777777" w:rsidR="004540F3" w:rsidRPr="002709B5" w:rsidRDefault="004540F3" w:rsidP="004540F3">
      <w:pPr>
        <w:spacing w:after="200" w:line="276" w:lineRule="auto"/>
        <w:rPr>
          <w:rFonts w:ascii="Calibri" w:eastAsia="Times New Roman" w:hAnsi="Calibri" w:cs="Times New Roman"/>
          <w:lang w:eastAsia="nl-N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45" behindDoc="0" locked="0" layoutInCell="1" allowOverlap="1" wp14:anchorId="3A2AAFB6" wp14:editId="7B0B94DD">
                <wp:simplePos x="0" y="0"/>
                <wp:positionH relativeFrom="margin">
                  <wp:align>center</wp:align>
                </wp:positionH>
                <wp:positionV relativeFrom="paragraph">
                  <wp:posOffset>1533</wp:posOffset>
                </wp:positionV>
                <wp:extent cx="948690" cy="241300"/>
                <wp:effectExtent l="0" t="0" r="22860" b="25400"/>
                <wp:wrapSquare wrapText="bothSides"/>
                <wp:docPr id="7496287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1">
                            <a:lumMod val="20000"/>
                            <a:lumOff val="80000"/>
                          </a:schemeClr>
                        </a:solidFill>
                        <a:ln w="9525">
                          <a:solidFill>
                            <a:srgbClr val="000000"/>
                          </a:solidFill>
                          <a:miter lim="800000"/>
                          <a:headEnd/>
                          <a:tailEnd/>
                        </a:ln>
                      </wps:spPr>
                      <wps:txbx>
                        <w:txbxContent>
                          <w:p w14:paraId="1500A31A" w14:textId="77777777" w:rsidR="004540F3" w:rsidRDefault="004540F3" w:rsidP="004540F3">
                            <w:pPr>
                              <w:shd w:val="clear" w:color="auto" w:fill="DEEAF6"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2C679B">
              <v:shape id="_x0000_s1028" style="position:absolute;margin-left:0;margin-top:.1pt;width:74.7pt;height:19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fillcolor="#deeaf6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" w14:anchorId="3A2AAFB6">
                <v:textbox>
                  <w:txbxContent>
                    <w:p w:rsidR="004540F3" w:rsidP="004540F3" w:rsidRDefault="004540F3" w14:paraId="6D98A12B" w14:textId="77777777">
                      <w:pPr>
                        <w:shd w:val="clear" w:color="auto" w:fill="DEEAF6" w:themeFill="accent1" w:themeFillTint="33"/>
                      </w:pPr>
                    </w:p>
                  </w:txbxContent>
                </v:textbox>
                <w10:wrap type="square" anchorx="margin"/>
              </v:shape>
            </w:pict>
          </mc:Fallback>
        </mc:AlternateContent>
      </w:r>
      <w:r w:rsidRPr="00AF328F">
        <w:rPr>
          <w:rFonts w:ascii="Calibri" w:eastAsia="Times New Roman" w:hAnsi="Calibri" w:cs="Times New Roman"/>
          <w:noProof/>
          <w:lang w:eastAsia="nl-NL"/>
        </w:rPr>
        <mc:AlternateContent>
          <mc:Choice Requires="wps">
            <w:drawing>
              <wp:anchor distT="45720" distB="45720" distL="114300" distR="114300" simplePos="0" relativeHeight="251658244" behindDoc="0" locked="0" layoutInCell="1" allowOverlap="1" wp14:anchorId="2E0C678E" wp14:editId="3F10421F">
                <wp:simplePos x="0" y="0"/>
                <wp:positionH relativeFrom="column">
                  <wp:posOffset>911501</wp:posOffset>
                </wp:positionH>
                <wp:positionV relativeFrom="paragraph">
                  <wp:posOffset>4901</wp:posOffset>
                </wp:positionV>
                <wp:extent cx="948690" cy="241300"/>
                <wp:effectExtent l="0" t="0" r="22860" b="25400"/>
                <wp:wrapSquare wrapText="bothSides"/>
                <wp:docPr id="10880262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1">
                            <a:lumMod val="20000"/>
                            <a:lumOff val="80000"/>
                          </a:schemeClr>
                        </a:solidFill>
                        <a:ln w="9525">
                          <a:solidFill>
                            <a:srgbClr val="000000"/>
                          </a:solidFill>
                          <a:miter lim="800000"/>
                          <a:headEnd/>
                          <a:tailEnd/>
                        </a:ln>
                      </wps:spPr>
                      <wps:txbx>
                        <w:txbxContent>
                          <w:p w14:paraId="547DE93F" w14:textId="77777777" w:rsidR="004540F3" w:rsidRDefault="004540F3" w:rsidP="004540F3">
                            <w:pPr>
                              <w:shd w:val="clear" w:color="auto" w:fill="DEEAF6"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BCD689">
              <v:shape id="_x0000_s1029" style="position:absolute;margin-left:71.75pt;margin-top:.4pt;width:74.7pt;height: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eeaf6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" w14:anchorId="2E0C678E">
                <v:textbox>
                  <w:txbxContent>
                    <w:p w:rsidR="004540F3" w:rsidP="004540F3" w:rsidRDefault="004540F3" w14:paraId="2946DB82" w14:textId="77777777">
                      <w:pPr>
                        <w:shd w:val="clear" w:color="auto" w:fill="DEEAF6" w:themeFill="accent1" w:themeFillTint="33"/>
                      </w:pPr>
                    </w:p>
                  </w:txbxContent>
                </v:textbox>
                <w10:wrap type="square"/>
              </v:shape>
            </w:pict>
          </mc:Fallback>
        </mc:AlternateContent>
      </w:r>
      <w:r>
        <w:rPr>
          <w:rFonts w:ascii="Calibri" w:eastAsia="Times New Roman" w:hAnsi="Calibri" w:cs="Times New Roman"/>
          <w:lang w:eastAsia="nl-NL"/>
        </w:rPr>
        <w:t>Periode: van tot</w:t>
      </w:r>
      <w:r>
        <w:rPr>
          <w:rFonts w:ascii="Calibri" w:eastAsia="Times New Roman" w:hAnsi="Calibri" w:cs="Times New Roman"/>
          <w:lang w:eastAsia="nl-NL"/>
        </w:rPr>
        <w:tab/>
      </w:r>
      <w:r>
        <w:rPr>
          <w:rFonts w:ascii="Calibri" w:eastAsia="Times New Roman" w:hAnsi="Calibri" w:cs="Times New Roman"/>
          <w:lang w:eastAsia="nl-NL"/>
        </w:rPr>
        <w:tab/>
      </w:r>
      <w:r>
        <w:rPr>
          <w:rFonts w:ascii="Calibri" w:eastAsia="Times New Roman" w:hAnsi="Calibri" w:cs="Times New Roman"/>
          <w:lang w:eastAsia="nl-NL"/>
        </w:rPr>
        <w:tab/>
      </w:r>
      <w:r w:rsidRPr="002709B5">
        <w:rPr>
          <w:rFonts w:ascii="Calibri" w:eastAsia="Times New Roman" w:hAnsi="Calibri" w:cs="Times New Roman"/>
          <w:lang w:eastAsia="nl-NL"/>
        </w:rPr>
        <w:tab/>
      </w:r>
      <w:r w:rsidRPr="002709B5">
        <w:rPr>
          <w:rFonts w:ascii="Calibri" w:eastAsia="Times New Roman" w:hAnsi="Calibri" w:cs="Times New Roman"/>
          <w:lang w:eastAsia="nl-NL"/>
        </w:rPr>
        <w:tab/>
      </w:r>
    </w:p>
    <w:p w14:paraId="5AA53B46" w14:textId="77777777" w:rsidR="004540F3" w:rsidRPr="002709B5" w:rsidRDefault="004540F3" w:rsidP="004540F3">
      <w:pPr>
        <w:spacing w:after="200" w:line="276" w:lineRule="auto"/>
        <w:rPr>
          <w:rFonts w:ascii="Calibri" w:eastAsia="Calibri" w:hAnsi="Calibri" w:cs="Aria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46" behindDoc="0" locked="0" layoutInCell="1" allowOverlap="1" wp14:anchorId="2EC113D3" wp14:editId="61041B0E">
                <wp:simplePos x="0" y="0"/>
                <wp:positionH relativeFrom="column">
                  <wp:posOffset>850900</wp:posOffset>
                </wp:positionH>
                <wp:positionV relativeFrom="paragraph">
                  <wp:posOffset>9525</wp:posOffset>
                </wp:positionV>
                <wp:extent cx="482600" cy="241300"/>
                <wp:effectExtent l="0" t="0" r="12700" b="25400"/>
                <wp:wrapSquare wrapText="bothSides"/>
                <wp:docPr id="6056042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1300"/>
                        </a:xfrm>
                        <a:prstGeom prst="rect">
                          <a:avLst/>
                        </a:prstGeom>
                        <a:solidFill>
                          <a:schemeClr val="accent1">
                            <a:lumMod val="20000"/>
                            <a:lumOff val="80000"/>
                          </a:schemeClr>
                        </a:solidFill>
                        <a:ln w="9525">
                          <a:solidFill>
                            <a:srgbClr val="000000"/>
                          </a:solidFill>
                          <a:miter lim="800000"/>
                          <a:headEnd/>
                          <a:tailEnd/>
                        </a:ln>
                      </wps:spPr>
                      <wps:txbx>
                        <w:txbxContent>
                          <w:p w14:paraId="6529D837" w14:textId="77777777" w:rsidR="004540F3" w:rsidRDefault="004540F3" w:rsidP="004540F3">
                            <w:pPr>
                              <w:shd w:val="clear" w:color="auto" w:fill="DEEAF6"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5C400A">
              <v:shape id="_x0000_s1030" style="position:absolute;margin-left:67pt;margin-top:.75pt;width:38pt;height:1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eeaf6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" w14:anchorId="2EC113D3">
                <v:textbox>
                  <w:txbxContent>
                    <w:p w:rsidR="004540F3" w:rsidP="004540F3" w:rsidRDefault="004540F3" w14:paraId="5997CC1D" w14:textId="77777777">
                      <w:pPr>
                        <w:shd w:val="clear" w:color="auto" w:fill="DEEAF6" w:themeFill="accent1" w:themeFillTint="33"/>
                      </w:pPr>
                    </w:p>
                  </w:txbxContent>
                </v:textbox>
                <w10:wrap type="square"/>
              </v:shape>
            </w:pict>
          </mc:Fallback>
        </mc:AlternateContent>
      </w:r>
      <w:r w:rsidRPr="003D46B7">
        <w:rPr>
          <w:rFonts w:eastAsiaTheme="minorEastAsia"/>
          <w:noProof/>
          <w:sz w:val="16"/>
          <w:szCs w:val="16"/>
          <w:lang w:eastAsia="nl-NL"/>
        </w:rPr>
        <mc:AlternateContent>
          <mc:Choice Requires="wps">
            <w:drawing>
              <wp:anchor distT="45720" distB="45720" distL="114300" distR="114300" simplePos="0" relativeHeight="251658243" behindDoc="0" locked="0" layoutInCell="1" allowOverlap="1" wp14:anchorId="003507C7" wp14:editId="0D781F75">
                <wp:simplePos x="0" y="0"/>
                <wp:positionH relativeFrom="margin">
                  <wp:align>left</wp:align>
                </wp:positionH>
                <wp:positionV relativeFrom="paragraph">
                  <wp:posOffset>4290060</wp:posOffset>
                </wp:positionV>
                <wp:extent cx="5743575" cy="1419225"/>
                <wp:effectExtent l="0" t="0" r="28575" b="28575"/>
                <wp:wrapSquare wrapText="bothSides"/>
                <wp:docPr id="1739137106" name="Tekstvak 1739137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0D923CF7" w14:textId="77777777" w:rsidR="004540F3" w:rsidRPr="00C64310" w:rsidRDefault="004540F3" w:rsidP="004540F3">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E3982C2" w14:textId="77777777" w:rsidR="004540F3" w:rsidRDefault="004540F3" w:rsidP="004540F3">
                            <w:pPr>
                              <w:rPr>
                                <w:rFonts w:eastAsiaTheme="minorEastAsia"/>
                                <w:lang w:eastAsia="nl-NL"/>
                              </w:rPr>
                            </w:pPr>
                          </w:p>
                          <w:p w14:paraId="3F5A1AB4" w14:textId="77777777" w:rsidR="004540F3" w:rsidRPr="00C64310" w:rsidRDefault="004540F3" w:rsidP="004540F3">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7EBF3724" w14:textId="77777777" w:rsidR="004540F3" w:rsidRDefault="004540F3" w:rsidP="004540F3">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08B3526C" w14:textId="77777777" w:rsidR="004540F3" w:rsidRDefault="004540F3" w:rsidP="004540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26A7F0">
              <v:shape id="Tekstvak 1739137106" style="position:absolute;margin-left:0;margin-top:337.8pt;width:452.25pt;height:111.7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" w14:anchorId="003507C7">
                <v:textbox>
                  <w:txbxContent>
                    <w:p w:rsidRPr="00C64310" w:rsidR="004540F3" w:rsidP="004540F3" w:rsidRDefault="004540F3" w14:paraId="62B3A1F8" w14:textId="77777777">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rsidR="004540F3" w:rsidP="004540F3" w:rsidRDefault="004540F3" w14:paraId="110FFD37" w14:textId="77777777">
                      <w:pPr>
                        <w:rPr>
                          <w:rFonts w:eastAsiaTheme="minorEastAsia"/>
                          <w:lang w:eastAsia="nl-NL"/>
                        </w:rPr>
                      </w:pPr>
                    </w:p>
                    <w:p w:rsidRPr="00C64310" w:rsidR="004540F3" w:rsidP="004540F3" w:rsidRDefault="004540F3" w14:paraId="5E83BA4C" w14:textId="77777777">
                      <w:pPr>
                        <w:ind w:left="708" w:firstLine="708"/>
                        <w:rPr>
                          <w:rFonts w:eastAsiaTheme="minorEastAsia"/>
                          <w:sz w:val="28"/>
                          <w:szCs w:val="28"/>
                          <w:lang w:eastAsia="nl-NL"/>
                        </w:rPr>
                      </w:pPr>
                      <w:proofErr w:type="gramStart"/>
                      <w:r w:rsidRPr="00C64310">
                        <w:rPr>
                          <w:rFonts w:eastAsiaTheme="minorEastAsia"/>
                          <w:sz w:val="28"/>
                          <w:szCs w:val="28"/>
                          <w:lang w:eastAsia="nl-NL"/>
                        </w:rPr>
                        <w:t>Onvoldoende  /</w:t>
                      </w:r>
                      <w:proofErr w:type="gramEnd"/>
                      <w:r w:rsidRPr="00C64310">
                        <w:rPr>
                          <w:rFonts w:eastAsiaTheme="minorEastAsia"/>
                          <w:sz w:val="28"/>
                          <w:szCs w:val="28"/>
                          <w:lang w:eastAsia="nl-NL"/>
                        </w:rPr>
                        <w:t xml:space="preserve">  voldoende</w:t>
                      </w:r>
                    </w:p>
                    <w:p w:rsidR="004540F3" w:rsidP="004540F3" w:rsidRDefault="004540F3" w14:paraId="2E7D3B2C" w14:textId="77777777">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rsidR="004540F3" w:rsidP="004540F3" w:rsidRDefault="004540F3" w14:paraId="6B699379" w14:textId="77777777"/>
                  </w:txbxContent>
                </v:textbox>
                <w10:wrap type="square" anchorx="margin"/>
              </v:shape>
            </w:pict>
          </mc:Fallback>
        </mc:AlternateContent>
      </w:r>
      <w:r w:rsidRPr="002709B5">
        <w:rPr>
          <w:rFonts w:ascii="Calibri" w:eastAsia="Calibri" w:hAnsi="Calibri" w:cs="Arial"/>
        </w:rPr>
        <w:t>De stagiair is</w:t>
      </w:r>
      <w:r>
        <w:rPr>
          <w:rFonts w:ascii="Calibri" w:eastAsia="Calibri" w:hAnsi="Calibri" w:cs="Arial"/>
        </w:rPr>
        <w:t xml:space="preserve">  </w:t>
      </w:r>
      <w:r w:rsidRPr="002709B5">
        <w:rPr>
          <w:rFonts w:ascii="Calibri" w:eastAsia="Calibri" w:hAnsi="Calibri" w:cs="Arial"/>
        </w:rPr>
        <w:t xml:space="preserve">dagen </w:t>
      </w:r>
      <w:r w:rsidRPr="002709B5">
        <w:rPr>
          <w:rFonts w:ascii="Calibri" w:eastAsia="Calibri" w:hAnsi="Calibri" w:cs="Arial"/>
          <w:bCs/>
          <w:i/>
          <w:iCs/>
        </w:rPr>
        <w:t>niet</w:t>
      </w:r>
      <w:r w:rsidRPr="002709B5">
        <w:rPr>
          <w:rFonts w:ascii="Calibri" w:eastAsia="Calibri" w:hAnsi="Calibri" w:cs="Arial"/>
        </w:rPr>
        <w:t xml:space="preserve"> aanwezig geweest op het BPV bedrijf.</w:t>
      </w:r>
    </w:p>
    <w:tbl>
      <w:tblPr>
        <w:tblStyle w:val="Tabelraster2"/>
        <w:tblW w:w="0" w:type="auto"/>
        <w:tblLook w:val="04A0" w:firstRow="1" w:lastRow="0" w:firstColumn="1" w:lastColumn="0" w:noHBand="0" w:noVBand="1"/>
      </w:tblPr>
      <w:tblGrid>
        <w:gridCol w:w="2056"/>
        <w:gridCol w:w="7006"/>
      </w:tblGrid>
      <w:tr w:rsidR="004540F3" w:rsidRPr="002709B5" w14:paraId="2CD78F2E" w14:textId="77777777">
        <w:tc>
          <w:tcPr>
            <w:tcW w:w="2056" w:type="dxa"/>
          </w:tcPr>
          <w:p w14:paraId="0FDFDEA0" w14:textId="77777777" w:rsidR="004540F3" w:rsidRPr="002709B5" w:rsidRDefault="004540F3">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1A6C4CB6" w14:textId="77777777" w:rsidR="004540F3" w:rsidRPr="002709B5" w:rsidRDefault="004540F3">
            <w:pPr>
              <w:rPr>
                <w:rFonts w:ascii="Calibri" w:eastAsia="Calibri" w:hAnsi="Calibri" w:cs="Arial"/>
              </w:rPr>
            </w:pPr>
            <w:r w:rsidRPr="002709B5">
              <w:rPr>
                <w:rFonts w:ascii="Calibri" w:eastAsia="Calibri" w:hAnsi="Calibri" w:cs="Arial"/>
              </w:rPr>
              <w:t>(n</w:t>
            </w:r>
            <w:r>
              <w:rPr>
                <w:rFonts w:ascii="Calibri" w:eastAsia="Calibri" w:hAnsi="Calibri" w:cs="Arial"/>
              </w:rPr>
              <w:t>.</w:t>
            </w:r>
            <w:r w:rsidRPr="002709B5">
              <w:rPr>
                <w:rFonts w:ascii="Calibri" w:eastAsia="Calibri" w:hAnsi="Calibri" w:cs="Arial"/>
              </w:rPr>
              <w:t>a</w:t>
            </w:r>
            <w:r>
              <w:rPr>
                <w:rFonts w:ascii="Calibri" w:eastAsia="Calibri" w:hAnsi="Calibri" w:cs="Arial"/>
              </w:rPr>
              <w:t>.</w:t>
            </w:r>
            <w:r w:rsidRPr="002709B5">
              <w:rPr>
                <w:rFonts w:ascii="Calibri" w:eastAsia="Calibri" w:hAnsi="Calibri" w:cs="Arial"/>
              </w:rPr>
              <w:t xml:space="preserve">v. Ingevulde handelingenlijst en </w:t>
            </w:r>
            <w:r w:rsidRPr="002709B5">
              <w:rPr>
                <w:rFonts w:ascii="Calibri" w:eastAsia="Calibri" w:hAnsi="Calibri" w:cs="Times New Roman"/>
              </w:rPr>
              <w:t>sociale en communicatie vaardigheden en houdingsaspecten</w:t>
            </w:r>
            <w:r w:rsidRPr="002709B5">
              <w:rPr>
                <w:rFonts w:ascii="Calibri" w:eastAsia="Calibri" w:hAnsi="Calibri" w:cs="Arial"/>
              </w:rPr>
              <w:t>).</w:t>
            </w:r>
          </w:p>
          <w:p w14:paraId="47C79884" w14:textId="77777777" w:rsidR="004540F3" w:rsidRPr="002709B5" w:rsidRDefault="004540F3">
            <w:pPr>
              <w:rPr>
                <w:rFonts w:ascii="Calibri" w:eastAsia="Calibri" w:hAnsi="Calibri" w:cs="Arial"/>
              </w:rPr>
            </w:pPr>
          </w:p>
          <w:p w14:paraId="4F32D4D9" w14:textId="77777777" w:rsidR="004540F3" w:rsidRPr="002709B5" w:rsidRDefault="004540F3">
            <w:pPr>
              <w:rPr>
                <w:rFonts w:ascii="Calibri" w:eastAsia="Calibri" w:hAnsi="Calibri" w:cs="Arial"/>
              </w:rPr>
            </w:pPr>
          </w:p>
          <w:p w14:paraId="6C1C5AF3" w14:textId="77777777" w:rsidR="004540F3" w:rsidRPr="002709B5" w:rsidRDefault="004540F3">
            <w:pPr>
              <w:rPr>
                <w:rFonts w:ascii="Calibri" w:eastAsia="Calibri" w:hAnsi="Calibri" w:cs="Arial"/>
              </w:rPr>
            </w:pPr>
          </w:p>
          <w:p w14:paraId="16DA1F7B" w14:textId="77777777" w:rsidR="004540F3" w:rsidRPr="002709B5" w:rsidRDefault="004540F3">
            <w:pPr>
              <w:rPr>
                <w:rFonts w:ascii="Calibri" w:eastAsia="Calibri" w:hAnsi="Calibri" w:cs="Arial"/>
              </w:rPr>
            </w:pPr>
          </w:p>
        </w:tc>
        <w:tc>
          <w:tcPr>
            <w:tcW w:w="7006" w:type="dxa"/>
          </w:tcPr>
          <w:p w14:paraId="48F66742" w14:textId="77777777" w:rsidR="004540F3" w:rsidRPr="002709B5" w:rsidRDefault="004540F3">
            <w:pPr>
              <w:rPr>
                <w:rFonts w:ascii="Calibri" w:eastAsia="Calibri" w:hAnsi="Calibri" w:cs="Arial"/>
              </w:rPr>
            </w:pPr>
          </w:p>
          <w:p w14:paraId="2FE423F2" w14:textId="77777777" w:rsidR="004540F3" w:rsidRPr="002709B5" w:rsidRDefault="004540F3">
            <w:pPr>
              <w:rPr>
                <w:rFonts w:ascii="Calibri" w:eastAsia="Calibri" w:hAnsi="Calibri" w:cs="Arial"/>
              </w:rPr>
            </w:pPr>
          </w:p>
          <w:p w14:paraId="5E43D401" w14:textId="77777777" w:rsidR="004540F3" w:rsidRPr="002709B5" w:rsidRDefault="004540F3">
            <w:pPr>
              <w:rPr>
                <w:rFonts w:ascii="Calibri" w:eastAsia="Calibri" w:hAnsi="Calibri" w:cs="Arial"/>
              </w:rPr>
            </w:pPr>
          </w:p>
          <w:p w14:paraId="6B290313" w14:textId="77777777" w:rsidR="004540F3" w:rsidRPr="002709B5" w:rsidRDefault="004540F3">
            <w:pPr>
              <w:rPr>
                <w:rFonts w:ascii="Calibri" w:eastAsia="Calibri" w:hAnsi="Calibri" w:cs="Arial"/>
              </w:rPr>
            </w:pPr>
          </w:p>
          <w:p w14:paraId="1F67F281" w14:textId="77777777" w:rsidR="004540F3" w:rsidRPr="002709B5" w:rsidRDefault="004540F3">
            <w:pPr>
              <w:rPr>
                <w:rFonts w:ascii="Calibri" w:eastAsia="Calibri" w:hAnsi="Calibri" w:cs="Arial"/>
              </w:rPr>
            </w:pPr>
          </w:p>
          <w:p w14:paraId="71CF096A" w14:textId="77777777" w:rsidR="004540F3" w:rsidRPr="002709B5" w:rsidRDefault="004540F3">
            <w:pPr>
              <w:rPr>
                <w:rFonts w:ascii="Calibri" w:eastAsia="Calibri" w:hAnsi="Calibri" w:cs="Arial"/>
              </w:rPr>
            </w:pPr>
          </w:p>
          <w:p w14:paraId="2EA91D72" w14:textId="77777777" w:rsidR="004540F3" w:rsidRPr="002709B5" w:rsidRDefault="004540F3">
            <w:pPr>
              <w:rPr>
                <w:rFonts w:ascii="Calibri" w:eastAsia="Calibri" w:hAnsi="Calibri" w:cs="Arial"/>
              </w:rPr>
            </w:pPr>
          </w:p>
          <w:p w14:paraId="28DB74A9" w14:textId="77777777" w:rsidR="004540F3" w:rsidRPr="002709B5" w:rsidRDefault="004540F3">
            <w:pPr>
              <w:rPr>
                <w:rFonts w:ascii="Calibri" w:eastAsia="Calibri" w:hAnsi="Calibri" w:cs="Arial"/>
              </w:rPr>
            </w:pPr>
          </w:p>
          <w:p w14:paraId="06172D7F" w14:textId="77777777" w:rsidR="004540F3" w:rsidRPr="002709B5" w:rsidRDefault="004540F3">
            <w:pPr>
              <w:rPr>
                <w:rFonts w:ascii="Calibri" w:eastAsia="Calibri" w:hAnsi="Calibri" w:cs="Arial"/>
              </w:rPr>
            </w:pPr>
          </w:p>
          <w:p w14:paraId="42391A28" w14:textId="77777777" w:rsidR="004540F3" w:rsidRPr="002709B5" w:rsidRDefault="004540F3">
            <w:pPr>
              <w:rPr>
                <w:rFonts w:ascii="Calibri" w:eastAsia="Calibri" w:hAnsi="Calibri" w:cs="Arial"/>
              </w:rPr>
            </w:pPr>
          </w:p>
          <w:p w14:paraId="23AD5324" w14:textId="77777777" w:rsidR="004540F3" w:rsidRDefault="004540F3">
            <w:pPr>
              <w:rPr>
                <w:rFonts w:ascii="Calibri" w:eastAsia="Calibri" w:hAnsi="Calibri" w:cs="Arial"/>
              </w:rPr>
            </w:pPr>
          </w:p>
          <w:p w14:paraId="4B5B410D" w14:textId="77777777" w:rsidR="004540F3" w:rsidRDefault="004540F3">
            <w:pPr>
              <w:rPr>
                <w:rFonts w:ascii="Calibri" w:eastAsia="Calibri" w:hAnsi="Calibri" w:cs="Arial"/>
              </w:rPr>
            </w:pPr>
          </w:p>
          <w:p w14:paraId="06DB79AD" w14:textId="77777777" w:rsidR="004540F3" w:rsidRPr="002709B5" w:rsidRDefault="004540F3">
            <w:pPr>
              <w:rPr>
                <w:rFonts w:ascii="Calibri" w:eastAsia="Calibri" w:hAnsi="Calibri" w:cs="Arial"/>
              </w:rPr>
            </w:pPr>
          </w:p>
        </w:tc>
      </w:tr>
      <w:tr w:rsidR="004540F3" w:rsidRPr="002709B5" w14:paraId="536D4A2A" w14:textId="77777777">
        <w:tc>
          <w:tcPr>
            <w:tcW w:w="2056" w:type="dxa"/>
          </w:tcPr>
          <w:p w14:paraId="649CAD6D" w14:textId="77777777" w:rsidR="004540F3" w:rsidRPr="002709B5" w:rsidRDefault="004540F3">
            <w:pPr>
              <w:rPr>
                <w:rFonts w:ascii="Calibri" w:eastAsia="Calibri" w:hAnsi="Calibri" w:cs="Arial"/>
              </w:rPr>
            </w:pPr>
            <w:r w:rsidRPr="002709B5">
              <w:rPr>
                <w:rFonts w:ascii="Calibri" w:eastAsia="Calibri" w:hAnsi="Calibri" w:cs="Arial"/>
              </w:rPr>
              <w:t>Tips voor de student</w:t>
            </w:r>
          </w:p>
          <w:p w14:paraId="69B62701" w14:textId="77777777" w:rsidR="004540F3" w:rsidRPr="002709B5" w:rsidRDefault="004540F3">
            <w:pPr>
              <w:rPr>
                <w:rFonts w:ascii="Calibri" w:eastAsia="Calibri" w:hAnsi="Calibri" w:cs="Arial"/>
              </w:rPr>
            </w:pPr>
          </w:p>
          <w:p w14:paraId="0C034D99" w14:textId="77777777" w:rsidR="004540F3" w:rsidRPr="002709B5" w:rsidRDefault="004540F3">
            <w:pPr>
              <w:rPr>
                <w:rFonts w:ascii="Calibri" w:eastAsia="Calibri" w:hAnsi="Calibri" w:cs="Arial"/>
              </w:rPr>
            </w:pPr>
          </w:p>
          <w:p w14:paraId="75C4A033" w14:textId="77777777" w:rsidR="004540F3" w:rsidRPr="002709B5" w:rsidRDefault="004540F3">
            <w:pPr>
              <w:rPr>
                <w:rFonts w:ascii="Calibri" w:eastAsia="Calibri" w:hAnsi="Calibri" w:cs="Arial"/>
              </w:rPr>
            </w:pPr>
          </w:p>
          <w:p w14:paraId="1342B885" w14:textId="77777777" w:rsidR="004540F3" w:rsidRPr="002709B5" w:rsidRDefault="004540F3">
            <w:pPr>
              <w:rPr>
                <w:rFonts w:ascii="Calibri" w:eastAsia="Calibri" w:hAnsi="Calibri" w:cs="Arial"/>
              </w:rPr>
            </w:pPr>
          </w:p>
          <w:p w14:paraId="01AD80B1" w14:textId="77777777" w:rsidR="004540F3" w:rsidRPr="002709B5" w:rsidRDefault="004540F3">
            <w:pPr>
              <w:rPr>
                <w:rFonts w:ascii="Calibri" w:eastAsia="Calibri" w:hAnsi="Calibri" w:cs="Arial"/>
              </w:rPr>
            </w:pPr>
          </w:p>
          <w:p w14:paraId="782EA684" w14:textId="77777777" w:rsidR="004540F3" w:rsidRPr="002709B5" w:rsidRDefault="004540F3">
            <w:pPr>
              <w:rPr>
                <w:rFonts w:ascii="Calibri" w:eastAsia="Calibri" w:hAnsi="Calibri" w:cs="Arial"/>
              </w:rPr>
            </w:pPr>
          </w:p>
          <w:p w14:paraId="30B71A35" w14:textId="77777777" w:rsidR="004540F3" w:rsidRPr="002709B5" w:rsidRDefault="004540F3">
            <w:pPr>
              <w:rPr>
                <w:rFonts w:ascii="Calibri" w:eastAsia="Calibri" w:hAnsi="Calibri" w:cs="Arial"/>
              </w:rPr>
            </w:pPr>
          </w:p>
        </w:tc>
        <w:tc>
          <w:tcPr>
            <w:tcW w:w="7006" w:type="dxa"/>
          </w:tcPr>
          <w:p w14:paraId="7B751E38" w14:textId="77777777" w:rsidR="004540F3" w:rsidRDefault="004540F3">
            <w:pPr>
              <w:rPr>
                <w:rFonts w:ascii="Calibri" w:eastAsia="Calibri" w:hAnsi="Calibri" w:cs="Arial"/>
              </w:rPr>
            </w:pPr>
          </w:p>
          <w:p w14:paraId="571548AC" w14:textId="77777777" w:rsidR="004540F3" w:rsidRDefault="004540F3">
            <w:pPr>
              <w:rPr>
                <w:rFonts w:ascii="Calibri" w:eastAsia="Calibri" w:hAnsi="Calibri" w:cs="Arial"/>
              </w:rPr>
            </w:pPr>
          </w:p>
          <w:p w14:paraId="6691D1EA" w14:textId="77777777" w:rsidR="004540F3" w:rsidRDefault="004540F3">
            <w:pPr>
              <w:rPr>
                <w:rFonts w:ascii="Calibri" w:eastAsia="Calibri" w:hAnsi="Calibri" w:cs="Arial"/>
              </w:rPr>
            </w:pPr>
          </w:p>
          <w:p w14:paraId="032ED946" w14:textId="77777777" w:rsidR="004540F3" w:rsidRDefault="004540F3">
            <w:pPr>
              <w:rPr>
                <w:rFonts w:ascii="Calibri" w:eastAsia="Calibri" w:hAnsi="Calibri" w:cs="Arial"/>
              </w:rPr>
            </w:pPr>
          </w:p>
          <w:p w14:paraId="37520F0C" w14:textId="77777777" w:rsidR="004540F3" w:rsidRDefault="004540F3">
            <w:pPr>
              <w:rPr>
                <w:rFonts w:ascii="Calibri" w:eastAsia="Calibri" w:hAnsi="Calibri" w:cs="Arial"/>
              </w:rPr>
            </w:pPr>
          </w:p>
          <w:p w14:paraId="6218172D" w14:textId="77777777" w:rsidR="004540F3" w:rsidRDefault="004540F3">
            <w:pPr>
              <w:rPr>
                <w:rFonts w:ascii="Calibri" w:eastAsia="Calibri" w:hAnsi="Calibri" w:cs="Arial"/>
              </w:rPr>
            </w:pPr>
          </w:p>
          <w:p w14:paraId="513E05B1" w14:textId="77777777" w:rsidR="004540F3" w:rsidRPr="002709B5" w:rsidRDefault="004540F3">
            <w:pPr>
              <w:rPr>
                <w:rFonts w:ascii="Calibri" w:eastAsia="Calibri" w:hAnsi="Calibri" w:cs="Arial"/>
              </w:rPr>
            </w:pPr>
          </w:p>
        </w:tc>
      </w:tr>
    </w:tbl>
    <w:tbl>
      <w:tblPr>
        <w:tblStyle w:val="Tabelraster"/>
        <w:tblW w:w="9067" w:type="dxa"/>
        <w:tblLook w:val="04A0" w:firstRow="1" w:lastRow="0" w:firstColumn="1" w:lastColumn="0" w:noHBand="0" w:noVBand="1"/>
      </w:tblPr>
      <w:tblGrid>
        <w:gridCol w:w="4459"/>
        <w:gridCol w:w="4608"/>
      </w:tblGrid>
      <w:tr w:rsidR="004540F3" w14:paraId="43EFF507" w14:textId="77777777" w:rsidTr="004540F3">
        <w:trPr>
          <w:trHeight w:val="491"/>
        </w:trPr>
        <w:tc>
          <w:tcPr>
            <w:tcW w:w="4459" w:type="dxa"/>
            <w:tcBorders>
              <w:bottom w:val="single" w:sz="4" w:space="0" w:color="auto"/>
              <w:right w:val="nil"/>
            </w:tcBorders>
            <w:shd w:val="clear" w:color="auto" w:fill="DEEAF6" w:themeFill="accent1" w:themeFillTint="33"/>
            <w:vAlign w:val="center"/>
          </w:tcPr>
          <w:p w14:paraId="22C3188F" w14:textId="77777777" w:rsidR="004540F3" w:rsidRDefault="004540F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608" w:type="dxa"/>
            <w:tcBorders>
              <w:left w:val="nil"/>
            </w:tcBorders>
            <w:shd w:val="clear" w:color="auto" w:fill="DEEAF6" w:themeFill="accent1" w:themeFillTint="33"/>
            <w:vAlign w:val="center"/>
          </w:tcPr>
          <w:p w14:paraId="3191DD9F" w14:textId="77777777" w:rsidR="004540F3" w:rsidRDefault="004540F3">
            <w:pPr>
              <w:rPr>
                <w:rFonts w:ascii="Arial" w:hAnsi="Arial" w:cs="Arial"/>
                <w:b/>
                <w:bCs/>
                <w:sz w:val="20"/>
                <w:szCs w:val="20"/>
              </w:rPr>
            </w:pPr>
          </w:p>
        </w:tc>
      </w:tr>
      <w:tr w:rsidR="004540F3" w14:paraId="5630C859" w14:textId="77777777" w:rsidTr="004540F3">
        <w:trPr>
          <w:trHeight w:val="491"/>
        </w:trPr>
        <w:tc>
          <w:tcPr>
            <w:tcW w:w="4459" w:type="dxa"/>
            <w:tcBorders>
              <w:top w:val="single" w:sz="4" w:space="0" w:color="auto"/>
              <w:bottom w:val="single" w:sz="4" w:space="0" w:color="auto"/>
              <w:right w:val="nil"/>
            </w:tcBorders>
            <w:shd w:val="clear" w:color="auto" w:fill="DEEAF6" w:themeFill="accent1" w:themeFillTint="33"/>
            <w:vAlign w:val="center"/>
          </w:tcPr>
          <w:p w14:paraId="6797E655" w14:textId="77777777" w:rsidR="004540F3" w:rsidRDefault="004540F3">
            <w:pPr>
              <w:rPr>
                <w:rFonts w:ascii="Arial" w:hAnsi="Arial" w:cs="Arial"/>
                <w:b/>
                <w:bCs/>
              </w:rPr>
            </w:pPr>
            <w:r w:rsidRPr="00D7132D">
              <w:rPr>
                <w:rFonts w:ascii="Arial" w:hAnsi="Arial" w:cs="Arial"/>
                <w:b/>
                <w:bCs/>
              </w:rPr>
              <w:t>Datum:</w:t>
            </w:r>
            <w:r w:rsidRPr="00D7132D">
              <w:rPr>
                <w:rFonts w:ascii="Arial" w:hAnsi="Arial" w:cs="Arial"/>
                <w:b/>
                <w:bCs/>
              </w:rPr>
              <w:tab/>
            </w:r>
          </w:p>
        </w:tc>
        <w:tc>
          <w:tcPr>
            <w:tcW w:w="4608" w:type="dxa"/>
            <w:tcBorders>
              <w:left w:val="nil"/>
            </w:tcBorders>
            <w:shd w:val="clear" w:color="auto" w:fill="DEEAF6" w:themeFill="accent1" w:themeFillTint="33"/>
            <w:vAlign w:val="center"/>
          </w:tcPr>
          <w:p w14:paraId="496C2E15" w14:textId="77777777" w:rsidR="004540F3" w:rsidRDefault="004540F3">
            <w:pPr>
              <w:rPr>
                <w:rFonts w:ascii="Arial" w:hAnsi="Arial" w:cs="Arial"/>
                <w:b/>
                <w:bCs/>
              </w:rPr>
            </w:pPr>
          </w:p>
        </w:tc>
      </w:tr>
      <w:tr w:rsidR="004540F3" w14:paraId="03ED7A0C" w14:textId="77777777" w:rsidTr="004540F3">
        <w:trPr>
          <w:trHeight w:val="491"/>
        </w:trPr>
        <w:tc>
          <w:tcPr>
            <w:tcW w:w="4459" w:type="dxa"/>
            <w:tcBorders>
              <w:top w:val="single" w:sz="4" w:space="0" w:color="auto"/>
              <w:bottom w:val="single" w:sz="4" w:space="0" w:color="auto"/>
              <w:right w:val="nil"/>
            </w:tcBorders>
            <w:shd w:val="clear" w:color="auto" w:fill="DEEAF6" w:themeFill="accent1" w:themeFillTint="33"/>
            <w:vAlign w:val="center"/>
          </w:tcPr>
          <w:p w14:paraId="2882EDAD" w14:textId="77777777" w:rsidR="004540F3" w:rsidRDefault="004540F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608" w:type="dxa"/>
            <w:tcBorders>
              <w:left w:val="nil"/>
            </w:tcBorders>
            <w:shd w:val="clear" w:color="auto" w:fill="DEEAF6" w:themeFill="accent1" w:themeFillTint="33"/>
            <w:vAlign w:val="center"/>
          </w:tcPr>
          <w:p w14:paraId="41E4DC8A" w14:textId="77777777" w:rsidR="004540F3" w:rsidRDefault="004540F3">
            <w:pPr>
              <w:rPr>
                <w:rFonts w:ascii="Arial" w:hAnsi="Arial" w:cs="Arial"/>
                <w:b/>
                <w:bCs/>
              </w:rPr>
            </w:pPr>
            <w:r>
              <w:rPr>
                <w:rFonts w:ascii="Arial" w:hAnsi="Arial" w:cs="Arial"/>
                <w:b/>
                <w:bCs/>
              </w:rPr>
              <w:br/>
            </w:r>
          </w:p>
        </w:tc>
      </w:tr>
      <w:tr w:rsidR="004540F3" w14:paraId="39CB67E3" w14:textId="77777777" w:rsidTr="004540F3">
        <w:trPr>
          <w:trHeight w:val="575"/>
        </w:trPr>
        <w:tc>
          <w:tcPr>
            <w:tcW w:w="4459" w:type="dxa"/>
            <w:tcBorders>
              <w:top w:val="single" w:sz="4" w:space="0" w:color="auto"/>
              <w:bottom w:val="single" w:sz="4" w:space="0" w:color="auto"/>
              <w:right w:val="nil"/>
            </w:tcBorders>
            <w:shd w:val="clear" w:color="auto" w:fill="DEEAF6" w:themeFill="accent1" w:themeFillTint="33"/>
            <w:vAlign w:val="center"/>
          </w:tcPr>
          <w:p w14:paraId="486FBEA7" w14:textId="77777777" w:rsidR="004540F3" w:rsidRDefault="004540F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608" w:type="dxa"/>
            <w:tcBorders>
              <w:left w:val="nil"/>
            </w:tcBorders>
            <w:shd w:val="clear" w:color="auto" w:fill="DEEAF6" w:themeFill="accent1" w:themeFillTint="33"/>
            <w:vAlign w:val="center"/>
          </w:tcPr>
          <w:p w14:paraId="01F1F187" w14:textId="77777777" w:rsidR="004540F3" w:rsidRDefault="004540F3">
            <w:pPr>
              <w:rPr>
                <w:rFonts w:ascii="Arial" w:hAnsi="Arial" w:cs="Arial"/>
                <w:b/>
                <w:bCs/>
              </w:rPr>
            </w:pPr>
          </w:p>
        </w:tc>
      </w:tr>
      <w:tr w:rsidR="004540F3" w14:paraId="1820B775" w14:textId="77777777" w:rsidTr="004540F3">
        <w:trPr>
          <w:trHeight w:val="491"/>
        </w:trPr>
        <w:tc>
          <w:tcPr>
            <w:tcW w:w="4459" w:type="dxa"/>
            <w:tcBorders>
              <w:top w:val="single" w:sz="4" w:space="0" w:color="auto"/>
              <w:right w:val="nil"/>
            </w:tcBorders>
            <w:shd w:val="clear" w:color="auto" w:fill="DEEAF6" w:themeFill="accent1" w:themeFillTint="33"/>
            <w:vAlign w:val="center"/>
          </w:tcPr>
          <w:p w14:paraId="4B5D50E0" w14:textId="77777777" w:rsidR="004540F3" w:rsidRDefault="004540F3">
            <w:pPr>
              <w:rPr>
                <w:rFonts w:ascii="Arial" w:hAnsi="Arial" w:cs="Arial"/>
                <w:b/>
                <w:bCs/>
              </w:rPr>
            </w:pPr>
          </w:p>
          <w:p w14:paraId="55F470F3" w14:textId="77777777" w:rsidR="004540F3" w:rsidRDefault="004540F3">
            <w:pPr>
              <w:rPr>
                <w:rFonts w:ascii="Arial" w:hAnsi="Arial" w:cs="Arial"/>
                <w:b/>
                <w:bCs/>
              </w:rPr>
            </w:pPr>
            <w:r>
              <w:rPr>
                <w:rFonts w:ascii="Arial" w:hAnsi="Arial" w:cs="Arial"/>
                <w:b/>
                <w:bCs/>
              </w:rPr>
              <w:t xml:space="preserve">Naam bedrijf: </w:t>
            </w:r>
          </w:p>
          <w:p w14:paraId="1D9DF05F" w14:textId="77777777" w:rsidR="004540F3" w:rsidRDefault="004540F3">
            <w:pPr>
              <w:rPr>
                <w:rFonts w:ascii="Arial" w:hAnsi="Arial" w:cs="Arial"/>
                <w:b/>
                <w:bCs/>
              </w:rPr>
            </w:pPr>
          </w:p>
          <w:p w14:paraId="4F1B3B09" w14:textId="77777777" w:rsidR="004540F3" w:rsidRDefault="004540F3">
            <w:pPr>
              <w:rPr>
                <w:rFonts w:ascii="Arial" w:hAnsi="Arial" w:cs="Arial"/>
                <w:b/>
                <w:bCs/>
              </w:rPr>
            </w:pPr>
            <w:r>
              <w:rPr>
                <w:rFonts w:ascii="Arial" w:hAnsi="Arial" w:cs="Arial"/>
                <w:b/>
                <w:bCs/>
              </w:rPr>
              <w:t>Adres:</w:t>
            </w:r>
          </w:p>
          <w:p w14:paraId="62B4AFE5" w14:textId="77777777" w:rsidR="004540F3" w:rsidRDefault="004540F3">
            <w:pPr>
              <w:rPr>
                <w:rFonts w:ascii="Arial" w:hAnsi="Arial" w:cs="Arial"/>
                <w:b/>
                <w:bCs/>
              </w:rPr>
            </w:pPr>
          </w:p>
          <w:p w14:paraId="48CCC60C" w14:textId="77777777" w:rsidR="004540F3" w:rsidRDefault="004540F3">
            <w:pPr>
              <w:rPr>
                <w:rFonts w:ascii="Arial" w:hAnsi="Arial" w:cs="Arial"/>
                <w:b/>
                <w:bCs/>
              </w:rPr>
            </w:pPr>
            <w:r>
              <w:rPr>
                <w:rFonts w:ascii="Arial" w:hAnsi="Arial" w:cs="Arial"/>
                <w:b/>
                <w:bCs/>
              </w:rPr>
              <w:t>PC en plaats:</w:t>
            </w:r>
          </w:p>
          <w:p w14:paraId="72D69CBD" w14:textId="77777777" w:rsidR="004540F3" w:rsidRDefault="004540F3">
            <w:pPr>
              <w:rPr>
                <w:rFonts w:ascii="Arial" w:hAnsi="Arial" w:cs="Arial"/>
                <w:b/>
                <w:bCs/>
              </w:rPr>
            </w:pPr>
          </w:p>
        </w:tc>
        <w:tc>
          <w:tcPr>
            <w:tcW w:w="4608" w:type="dxa"/>
            <w:tcBorders>
              <w:left w:val="nil"/>
            </w:tcBorders>
            <w:shd w:val="clear" w:color="auto" w:fill="DEEAF6" w:themeFill="accent1" w:themeFillTint="33"/>
            <w:vAlign w:val="bottom"/>
          </w:tcPr>
          <w:p w14:paraId="2E47EB75" w14:textId="77777777" w:rsidR="004540F3" w:rsidRPr="001F39CB" w:rsidRDefault="004540F3">
            <w:pPr>
              <w:jc w:val="right"/>
              <w:rPr>
                <w:rFonts w:ascii="Arial" w:hAnsi="Arial" w:cs="Arial"/>
                <w:i/>
                <w:iCs/>
              </w:rPr>
            </w:pPr>
            <w:r w:rsidRPr="001F39CB">
              <w:rPr>
                <w:rFonts w:ascii="Arial" w:hAnsi="Arial" w:cs="Arial"/>
                <w:i/>
                <w:iCs/>
              </w:rPr>
              <w:t>Bedrijfsstempel of handmatig invullen</w:t>
            </w:r>
          </w:p>
        </w:tc>
      </w:tr>
    </w:tbl>
    <w:p w14:paraId="1DA5C455" w14:textId="4BF6192F" w:rsidR="009170B2" w:rsidRPr="008B34D4" w:rsidRDefault="009170B2" w:rsidP="00B424A2">
      <w:pPr>
        <w:pStyle w:val="Kop2"/>
        <w:numPr>
          <w:ilvl w:val="1"/>
          <w:numId w:val="29"/>
        </w:numPr>
      </w:pPr>
      <w:bookmarkStart w:id="15" w:name="_Toc200544685"/>
      <w:bookmarkEnd w:id="14"/>
      <w:r w:rsidRPr="008B34D4">
        <w:lastRenderedPageBreak/>
        <w:t xml:space="preserve">Tussenbeoordeling BPV-periode </w:t>
      </w:r>
      <w:r w:rsidR="005A697F">
        <w:t>6</w:t>
      </w:r>
      <w:bookmarkEnd w:id="15"/>
    </w:p>
    <w:p w14:paraId="636D8126" w14:textId="77777777" w:rsidR="004540F3" w:rsidRDefault="004540F3" w:rsidP="009170B2"/>
    <w:tbl>
      <w:tblPr>
        <w:tblStyle w:val="Tabelraster2"/>
        <w:tblW w:w="0" w:type="auto"/>
        <w:tblLook w:val="04A0" w:firstRow="1" w:lastRow="0" w:firstColumn="1" w:lastColumn="0" w:noHBand="0" w:noVBand="1"/>
      </w:tblPr>
      <w:tblGrid>
        <w:gridCol w:w="2056"/>
        <w:gridCol w:w="7006"/>
      </w:tblGrid>
      <w:tr w:rsidR="004540F3" w:rsidRPr="002709B5" w14:paraId="46AECA49" w14:textId="77777777">
        <w:tc>
          <w:tcPr>
            <w:tcW w:w="2056" w:type="dxa"/>
          </w:tcPr>
          <w:p w14:paraId="720D44EB" w14:textId="77777777" w:rsidR="004540F3" w:rsidRPr="002709B5" w:rsidRDefault="004540F3">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0219EFC6" w14:textId="77777777" w:rsidR="004540F3" w:rsidRPr="002709B5" w:rsidRDefault="004540F3">
            <w:pPr>
              <w:rPr>
                <w:rFonts w:ascii="Calibri" w:eastAsia="Calibri" w:hAnsi="Calibri" w:cs="Arial"/>
              </w:rPr>
            </w:pPr>
          </w:p>
          <w:p w14:paraId="381030E8" w14:textId="77777777" w:rsidR="004540F3" w:rsidRPr="002709B5" w:rsidRDefault="004540F3">
            <w:pPr>
              <w:rPr>
                <w:rFonts w:ascii="Calibri" w:eastAsia="Calibri" w:hAnsi="Calibri" w:cs="Arial"/>
              </w:rPr>
            </w:pPr>
          </w:p>
          <w:p w14:paraId="6031140A" w14:textId="77777777" w:rsidR="004540F3" w:rsidRPr="002709B5" w:rsidRDefault="004540F3">
            <w:pPr>
              <w:rPr>
                <w:rFonts w:ascii="Calibri" w:eastAsia="Calibri" w:hAnsi="Calibri" w:cs="Arial"/>
              </w:rPr>
            </w:pPr>
          </w:p>
          <w:p w14:paraId="55DAB9B8" w14:textId="77777777" w:rsidR="004540F3" w:rsidRPr="002709B5" w:rsidRDefault="004540F3">
            <w:pPr>
              <w:rPr>
                <w:rFonts w:ascii="Calibri" w:eastAsia="Calibri" w:hAnsi="Calibri" w:cs="Arial"/>
              </w:rPr>
            </w:pPr>
          </w:p>
        </w:tc>
        <w:tc>
          <w:tcPr>
            <w:tcW w:w="7006" w:type="dxa"/>
          </w:tcPr>
          <w:p w14:paraId="4313ABE0" w14:textId="77777777" w:rsidR="004540F3" w:rsidRPr="002709B5" w:rsidRDefault="004540F3">
            <w:pPr>
              <w:rPr>
                <w:rFonts w:ascii="Calibri" w:eastAsia="Calibri" w:hAnsi="Calibri" w:cs="Arial"/>
              </w:rPr>
            </w:pPr>
          </w:p>
          <w:p w14:paraId="64B576A8" w14:textId="77777777" w:rsidR="004540F3" w:rsidRPr="002709B5" w:rsidRDefault="004540F3">
            <w:pPr>
              <w:rPr>
                <w:rFonts w:ascii="Calibri" w:eastAsia="Calibri" w:hAnsi="Calibri" w:cs="Arial"/>
              </w:rPr>
            </w:pPr>
          </w:p>
          <w:p w14:paraId="2095F369" w14:textId="77777777" w:rsidR="004540F3" w:rsidRPr="002709B5" w:rsidRDefault="004540F3">
            <w:pPr>
              <w:rPr>
                <w:rFonts w:ascii="Calibri" w:eastAsia="Calibri" w:hAnsi="Calibri" w:cs="Arial"/>
              </w:rPr>
            </w:pPr>
          </w:p>
          <w:p w14:paraId="33A7B798" w14:textId="77777777" w:rsidR="004540F3" w:rsidRPr="002709B5" w:rsidRDefault="004540F3">
            <w:pPr>
              <w:rPr>
                <w:rFonts w:ascii="Calibri" w:eastAsia="Calibri" w:hAnsi="Calibri" w:cs="Arial"/>
              </w:rPr>
            </w:pPr>
          </w:p>
          <w:p w14:paraId="443B21C1" w14:textId="77777777" w:rsidR="004540F3" w:rsidRPr="002709B5" w:rsidRDefault="004540F3">
            <w:pPr>
              <w:rPr>
                <w:rFonts w:ascii="Calibri" w:eastAsia="Calibri" w:hAnsi="Calibri" w:cs="Arial"/>
              </w:rPr>
            </w:pPr>
          </w:p>
          <w:p w14:paraId="2B8AB34B" w14:textId="77777777" w:rsidR="004540F3" w:rsidRPr="002709B5" w:rsidRDefault="004540F3">
            <w:pPr>
              <w:rPr>
                <w:rFonts w:ascii="Calibri" w:eastAsia="Calibri" w:hAnsi="Calibri" w:cs="Arial"/>
              </w:rPr>
            </w:pPr>
          </w:p>
          <w:p w14:paraId="030D1758" w14:textId="77777777" w:rsidR="004540F3" w:rsidRPr="002709B5" w:rsidRDefault="004540F3">
            <w:pPr>
              <w:rPr>
                <w:rFonts w:ascii="Calibri" w:eastAsia="Calibri" w:hAnsi="Calibri" w:cs="Arial"/>
              </w:rPr>
            </w:pPr>
          </w:p>
          <w:p w14:paraId="28454F4E" w14:textId="77777777" w:rsidR="004540F3" w:rsidRPr="002709B5" w:rsidRDefault="004540F3">
            <w:pPr>
              <w:rPr>
                <w:rFonts w:ascii="Calibri" w:eastAsia="Calibri" w:hAnsi="Calibri" w:cs="Arial"/>
              </w:rPr>
            </w:pPr>
          </w:p>
          <w:p w14:paraId="06002FFE" w14:textId="77777777" w:rsidR="004540F3" w:rsidRPr="002709B5" w:rsidRDefault="004540F3">
            <w:pPr>
              <w:rPr>
                <w:rFonts w:ascii="Calibri" w:eastAsia="Calibri" w:hAnsi="Calibri" w:cs="Arial"/>
              </w:rPr>
            </w:pPr>
          </w:p>
          <w:p w14:paraId="503DE6C8" w14:textId="77777777" w:rsidR="004540F3" w:rsidRPr="002709B5" w:rsidRDefault="004540F3">
            <w:pPr>
              <w:rPr>
                <w:rFonts w:ascii="Calibri" w:eastAsia="Calibri" w:hAnsi="Calibri" w:cs="Arial"/>
              </w:rPr>
            </w:pPr>
          </w:p>
          <w:p w14:paraId="71CB79BE" w14:textId="77777777" w:rsidR="004540F3" w:rsidRDefault="004540F3">
            <w:pPr>
              <w:rPr>
                <w:rFonts w:ascii="Calibri" w:eastAsia="Calibri" w:hAnsi="Calibri" w:cs="Arial"/>
              </w:rPr>
            </w:pPr>
          </w:p>
          <w:p w14:paraId="260A6E3A" w14:textId="77777777" w:rsidR="004540F3" w:rsidRDefault="004540F3">
            <w:pPr>
              <w:rPr>
                <w:rFonts w:ascii="Calibri" w:eastAsia="Calibri" w:hAnsi="Calibri" w:cs="Arial"/>
              </w:rPr>
            </w:pPr>
          </w:p>
          <w:p w14:paraId="793378D0" w14:textId="77777777" w:rsidR="004540F3" w:rsidRPr="002709B5" w:rsidRDefault="004540F3">
            <w:pPr>
              <w:rPr>
                <w:rFonts w:ascii="Calibri" w:eastAsia="Calibri" w:hAnsi="Calibri" w:cs="Arial"/>
              </w:rPr>
            </w:pPr>
          </w:p>
        </w:tc>
      </w:tr>
      <w:tr w:rsidR="004540F3" w:rsidRPr="002709B5" w14:paraId="6AB3178B" w14:textId="77777777">
        <w:tc>
          <w:tcPr>
            <w:tcW w:w="2056" w:type="dxa"/>
          </w:tcPr>
          <w:p w14:paraId="3A931CC6" w14:textId="77777777" w:rsidR="004540F3" w:rsidRDefault="004540F3">
            <w:pPr>
              <w:rPr>
                <w:rFonts w:ascii="Calibri" w:eastAsia="Calibri" w:hAnsi="Calibri" w:cs="Arial"/>
              </w:rPr>
            </w:pPr>
            <w:r w:rsidRPr="002709B5">
              <w:rPr>
                <w:rFonts w:ascii="Calibri" w:eastAsia="Calibri" w:hAnsi="Calibri" w:cs="Arial"/>
              </w:rPr>
              <w:t>Tips voor de student</w:t>
            </w:r>
          </w:p>
          <w:p w14:paraId="38C3B1FF" w14:textId="77777777" w:rsidR="004540F3" w:rsidRDefault="004540F3">
            <w:pPr>
              <w:rPr>
                <w:rFonts w:ascii="Calibri" w:eastAsia="Calibri" w:hAnsi="Calibri" w:cs="Arial"/>
              </w:rPr>
            </w:pPr>
          </w:p>
          <w:p w14:paraId="469043DA" w14:textId="77777777" w:rsidR="004540F3" w:rsidRPr="002709B5" w:rsidRDefault="004540F3">
            <w:pPr>
              <w:rPr>
                <w:rFonts w:ascii="Calibri" w:eastAsia="Calibri" w:hAnsi="Calibri" w:cs="Arial"/>
              </w:rPr>
            </w:pPr>
          </w:p>
          <w:p w14:paraId="2787CF39" w14:textId="77777777" w:rsidR="004540F3" w:rsidRPr="002709B5" w:rsidRDefault="004540F3">
            <w:pPr>
              <w:rPr>
                <w:rFonts w:ascii="Calibri" w:eastAsia="Calibri" w:hAnsi="Calibri" w:cs="Arial"/>
              </w:rPr>
            </w:pPr>
          </w:p>
          <w:p w14:paraId="20258D0F" w14:textId="77777777" w:rsidR="004540F3" w:rsidRPr="002709B5" w:rsidRDefault="004540F3">
            <w:pPr>
              <w:rPr>
                <w:rFonts w:ascii="Calibri" w:eastAsia="Calibri" w:hAnsi="Calibri" w:cs="Arial"/>
              </w:rPr>
            </w:pPr>
          </w:p>
          <w:p w14:paraId="5BA139A3" w14:textId="77777777" w:rsidR="004540F3" w:rsidRPr="002709B5" w:rsidRDefault="004540F3">
            <w:pPr>
              <w:rPr>
                <w:rFonts w:ascii="Calibri" w:eastAsia="Calibri" w:hAnsi="Calibri" w:cs="Arial"/>
              </w:rPr>
            </w:pPr>
          </w:p>
          <w:p w14:paraId="532CFD1A" w14:textId="77777777" w:rsidR="004540F3" w:rsidRPr="002709B5" w:rsidRDefault="004540F3">
            <w:pPr>
              <w:rPr>
                <w:rFonts w:ascii="Calibri" w:eastAsia="Calibri" w:hAnsi="Calibri" w:cs="Arial"/>
              </w:rPr>
            </w:pPr>
          </w:p>
          <w:p w14:paraId="7FF6B4F2" w14:textId="77777777" w:rsidR="004540F3" w:rsidRPr="002709B5" w:rsidRDefault="004540F3">
            <w:pPr>
              <w:rPr>
                <w:rFonts w:ascii="Calibri" w:eastAsia="Calibri" w:hAnsi="Calibri" w:cs="Arial"/>
              </w:rPr>
            </w:pPr>
          </w:p>
          <w:p w14:paraId="36889456" w14:textId="77777777" w:rsidR="004540F3" w:rsidRPr="002709B5" w:rsidRDefault="004540F3">
            <w:pPr>
              <w:rPr>
                <w:rFonts w:ascii="Calibri" w:eastAsia="Calibri" w:hAnsi="Calibri" w:cs="Arial"/>
              </w:rPr>
            </w:pPr>
          </w:p>
          <w:p w14:paraId="30AF7ACA" w14:textId="77777777" w:rsidR="004540F3" w:rsidRPr="002709B5" w:rsidRDefault="004540F3">
            <w:pPr>
              <w:rPr>
                <w:rFonts w:ascii="Calibri" w:eastAsia="Calibri" w:hAnsi="Calibri" w:cs="Arial"/>
              </w:rPr>
            </w:pPr>
          </w:p>
        </w:tc>
        <w:tc>
          <w:tcPr>
            <w:tcW w:w="7006" w:type="dxa"/>
          </w:tcPr>
          <w:p w14:paraId="57065F2A" w14:textId="77777777" w:rsidR="004540F3" w:rsidRDefault="004540F3">
            <w:pPr>
              <w:rPr>
                <w:rFonts w:ascii="Calibri" w:eastAsia="Calibri" w:hAnsi="Calibri" w:cs="Arial"/>
              </w:rPr>
            </w:pPr>
          </w:p>
          <w:p w14:paraId="2A7DA88C" w14:textId="77777777" w:rsidR="004540F3" w:rsidRDefault="004540F3">
            <w:pPr>
              <w:rPr>
                <w:rFonts w:ascii="Calibri" w:eastAsia="Calibri" w:hAnsi="Calibri" w:cs="Arial"/>
              </w:rPr>
            </w:pPr>
          </w:p>
          <w:p w14:paraId="31B7D7FB" w14:textId="77777777" w:rsidR="004540F3" w:rsidRDefault="004540F3">
            <w:pPr>
              <w:rPr>
                <w:rFonts w:ascii="Calibri" w:eastAsia="Calibri" w:hAnsi="Calibri" w:cs="Arial"/>
              </w:rPr>
            </w:pPr>
          </w:p>
          <w:p w14:paraId="74E578D8" w14:textId="77777777" w:rsidR="004540F3" w:rsidRDefault="004540F3">
            <w:pPr>
              <w:rPr>
                <w:rFonts w:ascii="Calibri" w:eastAsia="Calibri" w:hAnsi="Calibri" w:cs="Arial"/>
              </w:rPr>
            </w:pPr>
          </w:p>
          <w:p w14:paraId="2259ED4F" w14:textId="77777777" w:rsidR="004540F3" w:rsidRDefault="004540F3">
            <w:pPr>
              <w:rPr>
                <w:rFonts w:ascii="Calibri" w:eastAsia="Calibri" w:hAnsi="Calibri" w:cs="Arial"/>
              </w:rPr>
            </w:pPr>
          </w:p>
          <w:p w14:paraId="6EF1A678" w14:textId="77777777" w:rsidR="004540F3" w:rsidRDefault="004540F3">
            <w:pPr>
              <w:rPr>
                <w:rFonts w:ascii="Calibri" w:eastAsia="Calibri" w:hAnsi="Calibri" w:cs="Arial"/>
              </w:rPr>
            </w:pPr>
          </w:p>
          <w:p w14:paraId="478C4154" w14:textId="77777777" w:rsidR="004540F3" w:rsidRPr="002709B5" w:rsidRDefault="004540F3">
            <w:pPr>
              <w:rPr>
                <w:rFonts w:ascii="Calibri" w:eastAsia="Calibri" w:hAnsi="Calibri" w:cs="Arial"/>
              </w:rPr>
            </w:pPr>
          </w:p>
        </w:tc>
      </w:tr>
      <w:tr w:rsidR="004540F3" w:rsidRPr="002709B5" w14:paraId="1D669CE4" w14:textId="77777777">
        <w:tc>
          <w:tcPr>
            <w:tcW w:w="2056" w:type="dxa"/>
          </w:tcPr>
          <w:p w14:paraId="739B1C24" w14:textId="77777777" w:rsidR="004540F3" w:rsidRDefault="004540F3">
            <w:pPr>
              <w:rPr>
                <w:rFonts w:ascii="Calibri" w:eastAsia="Calibri" w:hAnsi="Calibri" w:cs="Arial"/>
              </w:rPr>
            </w:pPr>
            <w:r>
              <w:rPr>
                <w:rFonts w:ascii="Calibri" w:eastAsia="Calibri" w:hAnsi="Calibri" w:cs="Arial"/>
              </w:rPr>
              <w:t>Bespreking voortgang leerdoelen</w:t>
            </w:r>
          </w:p>
          <w:p w14:paraId="20937975" w14:textId="77777777" w:rsidR="004540F3" w:rsidRDefault="004540F3">
            <w:pPr>
              <w:rPr>
                <w:rFonts w:ascii="Calibri" w:eastAsia="Calibri" w:hAnsi="Calibri" w:cs="Arial"/>
              </w:rPr>
            </w:pPr>
          </w:p>
          <w:p w14:paraId="54A73207" w14:textId="77777777" w:rsidR="004540F3" w:rsidRDefault="004540F3">
            <w:pPr>
              <w:rPr>
                <w:rFonts w:ascii="Calibri" w:eastAsia="Calibri" w:hAnsi="Calibri" w:cs="Arial"/>
              </w:rPr>
            </w:pPr>
          </w:p>
          <w:p w14:paraId="2D371D0C" w14:textId="77777777" w:rsidR="004540F3" w:rsidRDefault="004540F3">
            <w:pPr>
              <w:rPr>
                <w:rFonts w:ascii="Calibri" w:eastAsia="Calibri" w:hAnsi="Calibri" w:cs="Arial"/>
              </w:rPr>
            </w:pPr>
          </w:p>
          <w:p w14:paraId="36621B6B" w14:textId="77777777" w:rsidR="004540F3" w:rsidRDefault="004540F3">
            <w:pPr>
              <w:rPr>
                <w:rFonts w:ascii="Calibri" w:eastAsia="Calibri" w:hAnsi="Calibri" w:cs="Arial"/>
              </w:rPr>
            </w:pPr>
          </w:p>
          <w:p w14:paraId="6CC2AB57" w14:textId="77777777" w:rsidR="004540F3" w:rsidRDefault="004540F3">
            <w:pPr>
              <w:rPr>
                <w:rFonts w:ascii="Calibri" w:eastAsia="Calibri" w:hAnsi="Calibri" w:cs="Arial"/>
              </w:rPr>
            </w:pPr>
          </w:p>
          <w:p w14:paraId="03340FC9" w14:textId="77777777" w:rsidR="004540F3" w:rsidRDefault="004540F3">
            <w:pPr>
              <w:rPr>
                <w:rFonts w:ascii="Calibri" w:eastAsia="Calibri" w:hAnsi="Calibri" w:cs="Arial"/>
              </w:rPr>
            </w:pPr>
          </w:p>
          <w:p w14:paraId="7F4E4A23" w14:textId="77777777" w:rsidR="004540F3" w:rsidRPr="002709B5" w:rsidRDefault="004540F3">
            <w:pPr>
              <w:rPr>
                <w:rFonts w:ascii="Calibri" w:eastAsia="Calibri" w:hAnsi="Calibri" w:cs="Arial"/>
              </w:rPr>
            </w:pPr>
          </w:p>
        </w:tc>
        <w:tc>
          <w:tcPr>
            <w:tcW w:w="7006" w:type="dxa"/>
          </w:tcPr>
          <w:p w14:paraId="797F22CA" w14:textId="77777777" w:rsidR="004540F3" w:rsidRDefault="004540F3">
            <w:pPr>
              <w:rPr>
                <w:rFonts w:ascii="Calibri" w:eastAsia="Calibri" w:hAnsi="Calibri" w:cs="Arial"/>
              </w:rPr>
            </w:pPr>
          </w:p>
        </w:tc>
      </w:tr>
    </w:tbl>
    <w:p w14:paraId="049D93E6" w14:textId="77777777" w:rsidR="004540F3" w:rsidRDefault="004540F3" w:rsidP="004540F3">
      <w:pPr>
        <w:spacing w:after="200" w:line="276" w:lineRule="auto"/>
        <w:rPr>
          <w:rFonts w:ascii="Calibri" w:eastAsia="Calibri" w:hAnsi="Calibri" w:cs="Arial"/>
        </w:rPr>
      </w:pPr>
    </w:p>
    <w:tbl>
      <w:tblPr>
        <w:tblStyle w:val="Tabelraster"/>
        <w:tblW w:w="9067" w:type="dxa"/>
        <w:shd w:val="clear" w:color="auto" w:fill="DEEAF6" w:themeFill="accent1" w:themeFillTint="33"/>
        <w:tblLook w:val="04A0" w:firstRow="1" w:lastRow="0" w:firstColumn="1" w:lastColumn="0" w:noHBand="0" w:noVBand="1"/>
      </w:tblPr>
      <w:tblGrid>
        <w:gridCol w:w="4248"/>
        <w:gridCol w:w="4819"/>
      </w:tblGrid>
      <w:tr w:rsidR="004540F3" w14:paraId="4DBFF914" w14:textId="77777777" w:rsidTr="0040543F">
        <w:trPr>
          <w:trHeight w:val="491"/>
        </w:trPr>
        <w:tc>
          <w:tcPr>
            <w:tcW w:w="4248" w:type="dxa"/>
            <w:tcBorders>
              <w:bottom w:val="single" w:sz="4" w:space="0" w:color="auto"/>
              <w:right w:val="nil"/>
            </w:tcBorders>
            <w:shd w:val="clear" w:color="auto" w:fill="FBE4D5" w:themeFill="accent2" w:themeFillTint="33"/>
            <w:vAlign w:val="center"/>
          </w:tcPr>
          <w:p w14:paraId="2C3F9375" w14:textId="77777777" w:rsidR="004540F3" w:rsidRDefault="004540F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819" w:type="dxa"/>
            <w:tcBorders>
              <w:left w:val="nil"/>
            </w:tcBorders>
            <w:shd w:val="clear" w:color="auto" w:fill="FBE4D5" w:themeFill="accent2" w:themeFillTint="33"/>
            <w:vAlign w:val="center"/>
          </w:tcPr>
          <w:p w14:paraId="1E08AC20" w14:textId="77777777" w:rsidR="004540F3" w:rsidRDefault="004540F3">
            <w:pPr>
              <w:rPr>
                <w:rFonts w:ascii="Arial" w:hAnsi="Arial" w:cs="Arial"/>
                <w:b/>
                <w:bCs/>
                <w:sz w:val="20"/>
                <w:szCs w:val="20"/>
              </w:rPr>
            </w:pPr>
          </w:p>
        </w:tc>
      </w:tr>
      <w:tr w:rsidR="004540F3" w14:paraId="2C7AFDA3" w14:textId="77777777" w:rsidTr="0040543F">
        <w:trPr>
          <w:trHeight w:val="491"/>
        </w:trPr>
        <w:tc>
          <w:tcPr>
            <w:tcW w:w="4248" w:type="dxa"/>
            <w:tcBorders>
              <w:top w:val="single" w:sz="4" w:space="0" w:color="auto"/>
              <w:bottom w:val="single" w:sz="4" w:space="0" w:color="auto"/>
              <w:right w:val="nil"/>
            </w:tcBorders>
            <w:shd w:val="clear" w:color="auto" w:fill="FBE4D5" w:themeFill="accent2" w:themeFillTint="33"/>
            <w:vAlign w:val="center"/>
          </w:tcPr>
          <w:p w14:paraId="58C3499C" w14:textId="77777777" w:rsidR="004540F3" w:rsidRDefault="004540F3">
            <w:pPr>
              <w:rPr>
                <w:rFonts w:ascii="Arial" w:hAnsi="Arial" w:cs="Arial"/>
                <w:b/>
                <w:bCs/>
              </w:rPr>
            </w:pPr>
            <w:r w:rsidRPr="00D7132D">
              <w:rPr>
                <w:rFonts w:ascii="Arial" w:hAnsi="Arial" w:cs="Arial"/>
                <w:b/>
                <w:bCs/>
              </w:rPr>
              <w:t>Datum:</w:t>
            </w:r>
            <w:r w:rsidRPr="00D7132D">
              <w:rPr>
                <w:rFonts w:ascii="Arial" w:hAnsi="Arial" w:cs="Arial"/>
                <w:b/>
                <w:bCs/>
              </w:rPr>
              <w:tab/>
            </w:r>
          </w:p>
        </w:tc>
        <w:tc>
          <w:tcPr>
            <w:tcW w:w="4819" w:type="dxa"/>
            <w:tcBorders>
              <w:left w:val="nil"/>
            </w:tcBorders>
            <w:shd w:val="clear" w:color="auto" w:fill="FBE4D5" w:themeFill="accent2" w:themeFillTint="33"/>
            <w:vAlign w:val="center"/>
          </w:tcPr>
          <w:p w14:paraId="56EBBB3D" w14:textId="77777777" w:rsidR="004540F3" w:rsidRDefault="004540F3">
            <w:pPr>
              <w:rPr>
                <w:rFonts w:ascii="Arial" w:hAnsi="Arial" w:cs="Arial"/>
                <w:b/>
                <w:bCs/>
              </w:rPr>
            </w:pPr>
          </w:p>
        </w:tc>
      </w:tr>
      <w:tr w:rsidR="004540F3" w14:paraId="70E9699D" w14:textId="77777777" w:rsidTr="0040543F">
        <w:trPr>
          <w:trHeight w:val="491"/>
        </w:trPr>
        <w:tc>
          <w:tcPr>
            <w:tcW w:w="4248" w:type="dxa"/>
            <w:tcBorders>
              <w:top w:val="single" w:sz="4" w:space="0" w:color="auto"/>
              <w:bottom w:val="single" w:sz="4" w:space="0" w:color="auto"/>
              <w:right w:val="nil"/>
            </w:tcBorders>
            <w:shd w:val="clear" w:color="auto" w:fill="FBE4D5" w:themeFill="accent2" w:themeFillTint="33"/>
            <w:vAlign w:val="center"/>
          </w:tcPr>
          <w:p w14:paraId="05610DF7" w14:textId="77777777" w:rsidR="004540F3" w:rsidRDefault="004540F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819" w:type="dxa"/>
            <w:tcBorders>
              <w:left w:val="nil"/>
            </w:tcBorders>
            <w:shd w:val="clear" w:color="auto" w:fill="FBE4D5" w:themeFill="accent2" w:themeFillTint="33"/>
            <w:vAlign w:val="center"/>
          </w:tcPr>
          <w:p w14:paraId="77617599" w14:textId="77777777" w:rsidR="004540F3" w:rsidRDefault="004540F3">
            <w:pPr>
              <w:rPr>
                <w:rFonts w:ascii="Arial" w:hAnsi="Arial" w:cs="Arial"/>
                <w:b/>
                <w:bCs/>
              </w:rPr>
            </w:pPr>
          </w:p>
        </w:tc>
      </w:tr>
      <w:tr w:rsidR="004540F3" w14:paraId="356F177C" w14:textId="77777777" w:rsidTr="0040543F">
        <w:trPr>
          <w:trHeight w:val="491"/>
        </w:trPr>
        <w:tc>
          <w:tcPr>
            <w:tcW w:w="4248" w:type="dxa"/>
            <w:tcBorders>
              <w:top w:val="single" w:sz="4" w:space="0" w:color="auto"/>
              <w:bottom w:val="single" w:sz="4" w:space="0" w:color="auto"/>
              <w:right w:val="nil"/>
            </w:tcBorders>
            <w:shd w:val="clear" w:color="auto" w:fill="FBE4D5" w:themeFill="accent2" w:themeFillTint="33"/>
            <w:vAlign w:val="center"/>
          </w:tcPr>
          <w:p w14:paraId="45858FC4" w14:textId="77777777" w:rsidR="004540F3" w:rsidRDefault="004540F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819" w:type="dxa"/>
            <w:tcBorders>
              <w:left w:val="nil"/>
            </w:tcBorders>
            <w:shd w:val="clear" w:color="auto" w:fill="FBE4D5" w:themeFill="accent2" w:themeFillTint="33"/>
            <w:vAlign w:val="center"/>
          </w:tcPr>
          <w:p w14:paraId="2FE9230D" w14:textId="77777777" w:rsidR="004540F3" w:rsidRDefault="004540F3">
            <w:pPr>
              <w:rPr>
                <w:rFonts w:ascii="Arial" w:hAnsi="Arial" w:cs="Arial"/>
                <w:b/>
                <w:bCs/>
              </w:rPr>
            </w:pPr>
          </w:p>
          <w:p w14:paraId="1DF28330" w14:textId="77777777" w:rsidR="004540F3" w:rsidRDefault="004540F3">
            <w:pPr>
              <w:rPr>
                <w:rFonts w:ascii="Arial" w:hAnsi="Arial" w:cs="Arial"/>
                <w:b/>
                <w:bCs/>
              </w:rPr>
            </w:pPr>
          </w:p>
          <w:p w14:paraId="7B9F9DA1" w14:textId="77777777" w:rsidR="004540F3" w:rsidRDefault="004540F3">
            <w:pPr>
              <w:rPr>
                <w:rFonts w:ascii="Arial" w:hAnsi="Arial" w:cs="Arial"/>
                <w:b/>
                <w:bCs/>
              </w:rPr>
            </w:pPr>
          </w:p>
        </w:tc>
      </w:tr>
    </w:tbl>
    <w:p w14:paraId="5A1A2F58" w14:textId="77777777" w:rsidR="004540F3" w:rsidRDefault="004540F3" w:rsidP="009170B2"/>
    <w:p w14:paraId="1DA5C489" w14:textId="7B006B1D" w:rsidR="009170B2" w:rsidRDefault="009170B2" w:rsidP="009170B2">
      <w:pPr>
        <w:rPr>
          <w:rFonts w:ascii="Arial Black" w:eastAsia="Times New Roman" w:hAnsi="Arial Black" w:cs="Times New Roman"/>
          <w:w w:val="103"/>
          <w:szCs w:val="20"/>
          <w:lang w:eastAsia="nl-NL"/>
        </w:rPr>
      </w:pPr>
      <w:r>
        <w:br w:type="page"/>
      </w:r>
    </w:p>
    <w:p w14:paraId="1DA5C48A" w14:textId="24FC1C63" w:rsidR="00B54D3E" w:rsidRPr="00F60EC7" w:rsidRDefault="00B317E2" w:rsidP="00B424A2">
      <w:pPr>
        <w:pStyle w:val="Kop2"/>
        <w:numPr>
          <w:ilvl w:val="1"/>
          <w:numId w:val="29"/>
        </w:numPr>
      </w:pPr>
      <w:r w:rsidRPr="002E04D3">
        <w:lastRenderedPageBreak/>
        <w:t xml:space="preserve"> </w:t>
      </w:r>
      <w:bookmarkStart w:id="16" w:name="_Toc200544686"/>
      <w:r w:rsidRPr="002E04D3">
        <w:t>Eindbeoordeling BPV-periode</w:t>
      </w:r>
      <w:r w:rsidRPr="00F60EC7">
        <w:t xml:space="preserve"> </w:t>
      </w:r>
      <w:r w:rsidR="0009076C">
        <w:t>6</w:t>
      </w:r>
      <w:bookmarkEnd w:id="16"/>
    </w:p>
    <w:p w14:paraId="4C66078E" w14:textId="77777777" w:rsidR="004540F3" w:rsidRPr="002709B5" w:rsidRDefault="004540F3" w:rsidP="004540F3">
      <w:pPr>
        <w:spacing w:after="200" w:line="276" w:lineRule="auto"/>
        <w:rPr>
          <w:rFonts w:ascii="Calibri" w:eastAsia="Times New Roman" w:hAnsi="Calibri" w:cs="Times New Roman"/>
          <w:lang w:eastAsia="nl-N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49" behindDoc="0" locked="0" layoutInCell="1" allowOverlap="1" wp14:anchorId="5164E60E" wp14:editId="3AB0E85C">
                <wp:simplePos x="0" y="0"/>
                <wp:positionH relativeFrom="margin">
                  <wp:align>center</wp:align>
                </wp:positionH>
                <wp:positionV relativeFrom="paragraph">
                  <wp:posOffset>1533</wp:posOffset>
                </wp:positionV>
                <wp:extent cx="948690" cy="241300"/>
                <wp:effectExtent l="0" t="0" r="22860" b="25400"/>
                <wp:wrapSquare wrapText="bothSides"/>
                <wp:docPr id="353201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2">
                            <a:lumMod val="20000"/>
                            <a:lumOff val="80000"/>
                          </a:schemeClr>
                        </a:solidFill>
                        <a:ln w="9525">
                          <a:solidFill>
                            <a:srgbClr val="000000"/>
                          </a:solidFill>
                          <a:miter lim="800000"/>
                          <a:headEnd/>
                          <a:tailEnd/>
                        </a:ln>
                      </wps:spPr>
                      <wps:txbx>
                        <w:txbxContent>
                          <w:p w14:paraId="779F3714" w14:textId="77777777" w:rsidR="004540F3" w:rsidRDefault="004540F3" w:rsidP="00085352">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2239F4">
              <v:shape id="_x0000_s1032" style="position:absolute;margin-left:0;margin-top:.1pt;width:74.7pt;height:19pt;z-index:25165824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fillcolor="#fbe4d5 [6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" w14:anchorId="5164E60E">
                <v:textbox>
                  <w:txbxContent>
                    <w:p w:rsidR="004540F3" w:rsidP="00085352" w:rsidRDefault="004540F3" w14:paraId="3FE9F23F" w14:textId="77777777">
                      <w:pPr>
                        <w:shd w:val="clear" w:color="auto" w:fill="FBE4D5" w:themeFill="accent2" w:themeFillTint="33"/>
                      </w:pPr>
                    </w:p>
                  </w:txbxContent>
                </v:textbox>
                <w10:wrap type="square" anchorx="margin"/>
              </v:shape>
            </w:pict>
          </mc:Fallback>
        </mc:AlternateContent>
      </w:r>
      <w:r w:rsidRPr="00AF328F">
        <w:rPr>
          <w:rFonts w:ascii="Calibri" w:eastAsia="Times New Roman" w:hAnsi="Calibri" w:cs="Times New Roman"/>
          <w:noProof/>
          <w:lang w:eastAsia="nl-NL"/>
        </w:rPr>
        <mc:AlternateContent>
          <mc:Choice Requires="wps">
            <w:drawing>
              <wp:anchor distT="45720" distB="45720" distL="114300" distR="114300" simplePos="0" relativeHeight="251658248" behindDoc="0" locked="0" layoutInCell="1" allowOverlap="1" wp14:anchorId="29B5DD12" wp14:editId="4ACA29D0">
                <wp:simplePos x="0" y="0"/>
                <wp:positionH relativeFrom="column">
                  <wp:posOffset>911501</wp:posOffset>
                </wp:positionH>
                <wp:positionV relativeFrom="paragraph">
                  <wp:posOffset>4901</wp:posOffset>
                </wp:positionV>
                <wp:extent cx="948690" cy="241300"/>
                <wp:effectExtent l="0" t="0" r="22860" b="25400"/>
                <wp:wrapSquare wrapText="bothSides"/>
                <wp:docPr id="20508501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chemeClr val="accent2">
                            <a:lumMod val="20000"/>
                            <a:lumOff val="80000"/>
                          </a:schemeClr>
                        </a:solidFill>
                        <a:ln w="9525">
                          <a:solidFill>
                            <a:srgbClr val="000000"/>
                          </a:solidFill>
                          <a:miter lim="800000"/>
                          <a:headEnd/>
                          <a:tailEnd/>
                        </a:ln>
                      </wps:spPr>
                      <wps:txbx>
                        <w:txbxContent>
                          <w:p w14:paraId="3210F66C" w14:textId="77777777" w:rsidR="004540F3" w:rsidRDefault="004540F3" w:rsidP="00085352">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69B0E2">
              <v:shape id="_x0000_s1033" style="position:absolute;margin-left:71.75pt;margin-top:.4pt;width:74.7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be4d5 [6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" w14:anchorId="29B5DD12">
                <v:textbox>
                  <w:txbxContent>
                    <w:p w:rsidR="004540F3" w:rsidP="00085352" w:rsidRDefault="004540F3" w14:paraId="1F72F646" w14:textId="77777777">
                      <w:pPr>
                        <w:shd w:val="clear" w:color="auto" w:fill="FBE4D5" w:themeFill="accent2" w:themeFillTint="33"/>
                      </w:pPr>
                    </w:p>
                  </w:txbxContent>
                </v:textbox>
                <w10:wrap type="square"/>
              </v:shape>
            </w:pict>
          </mc:Fallback>
        </mc:AlternateContent>
      </w:r>
      <w:r>
        <w:rPr>
          <w:rFonts w:ascii="Calibri" w:eastAsia="Times New Roman" w:hAnsi="Calibri" w:cs="Times New Roman"/>
          <w:lang w:eastAsia="nl-NL"/>
        </w:rPr>
        <w:t>Periode: van tot</w:t>
      </w:r>
      <w:r>
        <w:rPr>
          <w:rFonts w:ascii="Calibri" w:eastAsia="Times New Roman" w:hAnsi="Calibri" w:cs="Times New Roman"/>
          <w:lang w:eastAsia="nl-NL"/>
        </w:rPr>
        <w:tab/>
      </w:r>
      <w:r>
        <w:rPr>
          <w:rFonts w:ascii="Calibri" w:eastAsia="Times New Roman" w:hAnsi="Calibri" w:cs="Times New Roman"/>
          <w:lang w:eastAsia="nl-NL"/>
        </w:rPr>
        <w:tab/>
      </w:r>
      <w:r>
        <w:rPr>
          <w:rFonts w:ascii="Calibri" w:eastAsia="Times New Roman" w:hAnsi="Calibri" w:cs="Times New Roman"/>
          <w:lang w:eastAsia="nl-NL"/>
        </w:rPr>
        <w:tab/>
      </w:r>
      <w:r w:rsidRPr="002709B5">
        <w:rPr>
          <w:rFonts w:ascii="Calibri" w:eastAsia="Times New Roman" w:hAnsi="Calibri" w:cs="Times New Roman"/>
          <w:lang w:eastAsia="nl-NL"/>
        </w:rPr>
        <w:tab/>
      </w:r>
      <w:r w:rsidRPr="002709B5">
        <w:rPr>
          <w:rFonts w:ascii="Calibri" w:eastAsia="Times New Roman" w:hAnsi="Calibri" w:cs="Times New Roman"/>
          <w:lang w:eastAsia="nl-NL"/>
        </w:rPr>
        <w:tab/>
      </w:r>
    </w:p>
    <w:p w14:paraId="013CBDD0" w14:textId="77777777" w:rsidR="004540F3" w:rsidRPr="002709B5" w:rsidRDefault="004540F3" w:rsidP="004540F3">
      <w:pPr>
        <w:spacing w:after="200" w:line="276" w:lineRule="auto"/>
        <w:rPr>
          <w:rFonts w:ascii="Calibri" w:eastAsia="Calibri" w:hAnsi="Calibri" w:cs="Aria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50" behindDoc="0" locked="0" layoutInCell="1" allowOverlap="1" wp14:anchorId="2271BEF6" wp14:editId="57B375D8">
                <wp:simplePos x="0" y="0"/>
                <wp:positionH relativeFrom="column">
                  <wp:posOffset>850900</wp:posOffset>
                </wp:positionH>
                <wp:positionV relativeFrom="paragraph">
                  <wp:posOffset>9525</wp:posOffset>
                </wp:positionV>
                <wp:extent cx="482600" cy="241300"/>
                <wp:effectExtent l="0" t="0" r="12700" b="25400"/>
                <wp:wrapSquare wrapText="bothSides"/>
                <wp:docPr id="3016167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1300"/>
                        </a:xfrm>
                        <a:prstGeom prst="rect">
                          <a:avLst/>
                        </a:prstGeom>
                        <a:solidFill>
                          <a:schemeClr val="accent2">
                            <a:lumMod val="20000"/>
                            <a:lumOff val="80000"/>
                          </a:schemeClr>
                        </a:solidFill>
                        <a:ln w="9525">
                          <a:solidFill>
                            <a:srgbClr val="000000"/>
                          </a:solidFill>
                          <a:miter lim="800000"/>
                          <a:headEnd/>
                          <a:tailEnd/>
                        </a:ln>
                      </wps:spPr>
                      <wps:txbx>
                        <w:txbxContent>
                          <w:p w14:paraId="4FCA6653" w14:textId="77777777" w:rsidR="004540F3" w:rsidRDefault="004540F3" w:rsidP="00085352">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E16C5D">
              <v:shape id="_x0000_s1034" style="position:absolute;margin-left:67pt;margin-top:.75pt;width:38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be4d5 [6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" w14:anchorId="2271BEF6">
                <v:textbox>
                  <w:txbxContent>
                    <w:p w:rsidR="004540F3" w:rsidP="00085352" w:rsidRDefault="004540F3" w14:paraId="08CE6F91" w14:textId="77777777">
                      <w:pPr>
                        <w:shd w:val="clear" w:color="auto" w:fill="FBE4D5" w:themeFill="accent2" w:themeFillTint="33"/>
                      </w:pPr>
                    </w:p>
                  </w:txbxContent>
                </v:textbox>
                <w10:wrap type="square"/>
              </v:shape>
            </w:pict>
          </mc:Fallback>
        </mc:AlternateContent>
      </w:r>
      <w:r w:rsidRPr="003D46B7">
        <w:rPr>
          <w:rFonts w:eastAsiaTheme="minorEastAsia"/>
          <w:noProof/>
          <w:sz w:val="16"/>
          <w:szCs w:val="16"/>
          <w:lang w:eastAsia="nl-NL"/>
        </w:rPr>
        <mc:AlternateContent>
          <mc:Choice Requires="wps">
            <w:drawing>
              <wp:anchor distT="45720" distB="45720" distL="114300" distR="114300" simplePos="0" relativeHeight="251658247" behindDoc="0" locked="0" layoutInCell="1" allowOverlap="1" wp14:anchorId="1EB5478C" wp14:editId="2B868CE5">
                <wp:simplePos x="0" y="0"/>
                <wp:positionH relativeFrom="margin">
                  <wp:align>left</wp:align>
                </wp:positionH>
                <wp:positionV relativeFrom="paragraph">
                  <wp:posOffset>4290060</wp:posOffset>
                </wp:positionV>
                <wp:extent cx="5743575" cy="1419225"/>
                <wp:effectExtent l="0" t="0" r="28575" b="28575"/>
                <wp:wrapSquare wrapText="bothSides"/>
                <wp:docPr id="2069244952" name="Tekstvak 206924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22C456DF" w14:textId="77777777" w:rsidR="004540F3" w:rsidRPr="00C64310" w:rsidRDefault="004540F3" w:rsidP="004540F3">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61455EE2" w14:textId="77777777" w:rsidR="004540F3" w:rsidRDefault="004540F3" w:rsidP="004540F3">
                            <w:pPr>
                              <w:rPr>
                                <w:rFonts w:eastAsiaTheme="minorEastAsia"/>
                                <w:lang w:eastAsia="nl-NL"/>
                              </w:rPr>
                            </w:pPr>
                          </w:p>
                          <w:p w14:paraId="3D55F4F2" w14:textId="77777777" w:rsidR="004540F3" w:rsidRPr="00C64310" w:rsidRDefault="004540F3" w:rsidP="004540F3">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25A2B086" w14:textId="77777777" w:rsidR="004540F3" w:rsidRDefault="004540F3" w:rsidP="004540F3">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6D5AB887" w14:textId="77777777" w:rsidR="004540F3" w:rsidRDefault="004540F3" w:rsidP="004540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742F41">
              <v:shape id="Tekstvak 2069244952" style="position:absolute;margin-left:0;margin-top:337.8pt;width:452.25pt;height:111.7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0P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" w14:anchorId="1EB5478C">
                <v:textbox>
                  <w:txbxContent>
                    <w:p w:rsidRPr="00C64310" w:rsidR="004540F3" w:rsidP="004540F3" w:rsidRDefault="004540F3" w14:paraId="46DD31B7" w14:textId="77777777">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rsidR="004540F3" w:rsidP="004540F3" w:rsidRDefault="004540F3" w14:paraId="61CDCEAD" w14:textId="77777777">
                      <w:pPr>
                        <w:rPr>
                          <w:rFonts w:eastAsiaTheme="minorEastAsia"/>
                          <w:lang w:eastAsia="nl-NL"/>
                        </w:rPr>
                      </w:pPr>
                    </w:p>
                    <w:p w:rsidRPr="00C64310" w:rsidR="004540F3" w:rsidP="004540F3" w:rsidRDefault="004540F3" w14:paraId="0AFEF348" w14:textId="77777777">
                      <w:pPr>
                        <w:ind w:left="708" w:firstLine="708"/>
                        <w:rPr>
                          <w:rFonts w:eastAsiaTheme="minorEastAsia"/>
                          <w:sz w:val="28"/>
                          <w:szCs w:val="28"/>
                          <w:lang w:eastAsia="nl-NL"/>
                        </w:rPr>
                      </w:pPr>
                      <w:proofErr w:type="gramStart"/>
                      <w:r w:rsidRPr="00C64310">
                        <w:rPr>
                          <w:rFonts w:eastAsiaTheme="minorEastAsia"/>
                          <w:sz w:val="28"/>
                          <w:szCs w:val="28"/>
                          <w:lang w:eastAsia="nl-NL"/>
                        </w:rPr>
                        <w:t>Onvoldoende  /</w:t>
                      </w:r>
                      <w:proofErr w:type="gramEnd"/>
                      <w:r w:rsidRPr="00C64310">
                        <w:rPr>
                          <w:rFonts w:eastAsiaTheme="minorEastAsia"/>
                          <w:sz w:val="28"/>
                          <w:szCs w:val="28"/>
                          <w:lang w:eastAsia="nl-NL"/>
                        </w:rPr>
                        <w:t xml:space="preserve">  voldoende</w:t>
                      </w:r>
                    </w:p>
                    <w:p w:rsidR="004540F3" w:rsidP="004540F3" w:rsidRDefault="004540F3" w14:paraId="4773EE77" w14:textId="77777777">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rsidR="004540F3" w:rsidP="004540F3" w:rsidRDefault="004540F3" w14:paraId="6BB9E253" w14:textId="77777777"/>
                  </w:txbxContent>
                </v:textbox>
                <w10:wrap type="square" anchorx="margin"/>
              </v:shape>
            </w:pict>
          </mc:Fallback>
        </mc:AlternateContent>
      </w:r>
      <w:r w:rsidRPr="002709B5">
        <w:rPr>
          <w:rFonts w:ascii="Calibri" w:eastAsia="Calibri" w:hAnsi="Calibri" w:cs="Arial"/>
        </w:rPr>
        <w:t>De stagiair is</w:t>
      </w:r>
      <w:r>
        <w:rPr>
          <w:rFonts w:ascii="Calibri" w:eastAsia="Calibri" w:hAnsi="Calibri" w:cs="Arial"/>
        </w:rPr>
        <w:t xml:space="preserve">  </w:t>
      </w:r>
      <w:r w:rsidRPr="002709B5">
        <w:rPr>
          <w:rFonts w:ascii="Calibri" w:eastAsia="Calibri" w:hAnsi="Calibri" w:cs="Arial"/>
        </w:rPr>
        <w:t xml:space="preserve">dagen </w:t>
      </w:r>
      <w:r w:rsidRPr="002709B5">
        <w:rPr>
          <w:rFonts w:ascii="Calibri" w:eastAsia="Calibri" w:hAnsi="Calibri" w:cs="Arial"/>
          <w:bCs/>
          <w:i/>
          <w:iCs/>
        </w:rPr>
        <w:t>niet</w:t>
      </w:r>
      <w:r w:rsidRPr="002709B5">
        <w:rPr>
          <w:rFonts w:ascii="Calibri" w:eastAsia="Calibri" w:hAnsi="Calibri" w:cs="Arial"/>
        </w:rPr>
        <w:t xml:space="preserve"> aanwezig geweest op het BPV bedrijf.</w:t>
      </w:r>
    </w:p>
    <w:tbl>
      <w:tblPr>
        <w:tblStyle w:val="Tabelraster2"/>
        <w:tblW w:w="0" w:type="auto"/>
        <w:tblLook w:val="04A0" w:firstRow="1" w:lastRow="0" w:firstColumn="1" w:lastColumn="0" w:noHBand="0" w:noVBand="1"/>
      </w:tblPr>
      <w:tblGrid>
        <w:gridCol w:w="2056"/>
        <w:gridCol w:w="7006"/>
      </w:tblGrid>
      <w:tr w:rsidR="004540F3" w:rsidRPr="002709B5" w14:paraId="4F56D341" w14:textId="77777777">
        <w:tc>
          <w:tcPr>
            <w:tcW w:w="2056" w:type="dxa"/>
          </w:tcPr>
          <w:p w14:paraId="124A8545" w14:textId="77777777" w:rsidR="004540F3" w:rsidRPr="002709B5" w:rsidRDefault="004540F3">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4FE75E17" w14:textId="77777777" w:rsidR="004540F3" w:rsidRPr="002709B5" w:rsidRDefault="004540F3">
            <w:pPr>
              <w:rPr>
                <w:rFonts w:ascii="Calibri" w:eastAsia="Calibri" w:hAnsi="Calibri" w:cs="Arial"/>
              </w:rPr>
            </w:pPr>
            <w:r w:rsidRPr="002709B5">
              <w:rPr>
                <w:rFonts w:ascii="Calibri" w:eastAsia="Calibri" w:hAnsi="Calibri" w:cs="Arial"/>
              </w:rPr>
              <w:t>(n</w:t>
            </w:r>
            <w:r>
              <w:rPr>
                <w:rFonts w:ascii="Calibri" w:eastAsia="Calibri" w:hAnsi="Calibri" w:cs="Arial"/>
              </w:rPr>
              <w:t>.</w:t>
            </w:r>
            <w:r w:rsidRPr="002709B5">
              <w:rPr>
                <w:rFonts w:ascii="Calibri" w:eastAsia="Calibri" w:hAnsi="Calibri" w:cs="Arial"/>
              </w:rPr>
              <w:t>a</w:t>
            </w:r>
            <w:r>
              <w:rPr>
                <w:rFonts w:ascii="Calibri" w:eastAsia="Calibri" w:hAnsi="Calibri" w:cs="Arial"/>
              </w:rPr>
              <w:t>.</w:t>
            </w:r>
            <w:r w:rsidRPr="002709B5">
              <w:rPr>
                <w:rFonts w:ascii="Calibri" w:eastAsia="Calibri" w:hAnsi="Calibri" w:cs="Arial"/>
              </w:rPr>
              <w:t xml:space="preserve">v. Ingevulde handelingenlijst en </w:t>
            </w:r>
            <w:r w:rsidRPr="002709B5">
              <w:rPr>
                <w:rFonts w:ascii="Calibri" w:eastAsia="Calibri" w:hAnsi="Calibri" w:cs="Times New Roman"/>
              </w:rPr>
              <w:t>sociale en communicatie vaardigheden en houdingsaspecten</w:t>
            </w:r>
            <w:r w:rsidRPr="002709B5">
              <w:rPr>
                <w:rFonts w:ascii="Calibri" w:eastAsia="Calibri" w:hAnsi="Calibri" w:cs="Arial"/>
              </w:rPr>
              <w:t>).</w:t>
            </w:r>
          </w:p>
          <w:p w14:paraId="7A117C45" w14:textId="77777777" w:rsidR="004540F3" w:rsidRPr="002709B5" w:rsidRDefault="004540F3">
            <w:pPr>
              <w:rPr>
                <w:rFonts w:ascii="Calibri" w:eastAsia="Calibri" w:hAnsi="Calibri" w:cs="Arial"/>
              </w:rPr>
            </w:pPr>
          </w:p>
          <w:p w14:paraId="0BD95868" w14:textId="77777777" w:rsidR="004540F3" w:rsidRPr="002709B5" w:rsidRDefault="004540F3">
            <w:pPr>
              <w:rPr>
                <w:rFonts w:ascii="Calibri" w:eastAsia="Calibri" w:hAnsi="Calibri" w:cs="Arial"/>
              </w:rPr>
            </w:pPr>
          </w:p>
          <w:p w14:paraId="2C2152A4" w14:textId="77777777" w:rsidR="004540F3" w:rsidRPr="002709B5" w:rsidRDefault="004540F3">
            <w:pPr>
              <w:rPr>
                <w:rFonts w:ascii="Calibri" w:eastAsia="Calibri" w:hAnsi="Calibri" w:cs="Arial"/>
              </w:rPr>
            </w:pPr>
          </w:p>
          <w:p w14:paraId="156C34A6" w14:textId="77777777" w:rsidR="004540F3" w:rsidRPr="002709B5" w:rsidRDefault="004540F3">
            <w:pPr>
              <w:rPr>
                <w:rFonts w:ascii="Calibri" w:eastAsia="Calibri" w:hAnsi="Calibri" w:cs="Arial"/>
              </w:rPr>
            </w:pPr>
          </w:p>
        </w:tc>
        <w:tc>
          <w:tcPr>
            <w:tcW w:w="7006" w:type="dxa"/>
          </w:tcPr>
          <w:p w14:paraId="732C7A53" w14:textId="77777777" w:rsidR="004540F3" w:rsidRPr="002709B5" w:rsidRDefault="004540F3">
            <w:pPr>
              <w:rPr>
                <w:rFonts w:ascii="Calibri" w:eastAsia="Calibri" w:hAnsi="Calibri" w:cs="Arial"/>
              </w:rPr>
            </w:pPr>
          </w:p>
          <w:p w14:paraId="0C5DC0EF" w14:textId="77777777" w:rsidR="004540F3" w:rsidRPr="002709B5" w:rsidRDefault="004540F3">
            <w:pPr>
              <w:rPr>
                <w:rFonts w:ascii="Calibri" w:eastAsia="Calibri" w:hAnsi="Calibri" w:cs="Arial"/>
              </w:rPr>
            </w:pPr>
          </w:p>
          <w:p w14:paraId="03BF5131" w14:textId="77777777" w:rsidR="004540F3" w:rsidRPr="002709B5" w:rsidRDefault="004540F3">
            <w:pPr>
              <w:rPr>
                <w:rFonts w:ascii="Calibri" w:eastAsia="Calibri" w:hAnsi="Calibri" w:cs="Arial"/>
              </w:rPr>
            </w:pPr>
          </w:p>
          <w:p w14:paraId="5D9A7966" w14:textId="77777777" w:rsidR="004540F3" w:rsidRPr="002709B5" w:rsidRDefault="004540F3">
            <w:pPr>
              <w:rPr>
                <w:rFonts w:ascii="Calibri" w:eastAsia="Calibri" w:hAnsi="Calibri" w:cs="Arial"/>
              </w:rPr>
            </w:pPr>
          </w:p>
          <w:p w14:paraId="0A302B87" w14:textId="77777777" w:rsidR="004540F3" w:rsidRPr="002709B5" w:rsidRDefault="004540F3">
            <w:pPr>
              <w:rPr>
                <w:rFonts w:ascii="Calibri" w:eastAsia="Calibri" w:hAnsi="Calibri" w:cs="Arial"/>
              </w:rPr>
            </w:pPr>
          </w:p>
          <w:p w14:paraId="75029BFA" w14:textId="77777777" w:rsidR="004540F3" w:rsidRPr="002709B5" w:rsidRDefault="004540F3">
            <w:pPr>
              <w:rPr>
                <w:rFonts w:ascii="Calibri" w:eastAsia="Calibri" w:hAnsi="Calibri" w:cs="Arial"/>
              </w:rPr>
            </w:pPr>
          </w:p>
          <w:p w14:paraId="0026C008" w14:textId="77777777" w:rsidR="004540F3" w:rsidRPr="002709B5" w:rsidRDefault="004540F3">
            <w:pPr>
              <w:rPr>
                <w:rFonts w:ascii="Calibri" w:eastAsia="Calibri" w:hAnsi="Calibri" w:cs="Arial"/>
              </w:rPr>
            </w:pPr>
          </w:p>
          <w:p w14:paraId="69A1B045" w14:textId="77777777" w:rsidR="004540F3" w:rsidRPr="002709B5" w:rsidRDefault="004540F3">
            <w:pPr>
              <w:rPr>
                <w:rFonts w:ascii="Calibri" w:eastAsia="Calibri" w:hAnsi="Calibri" w:cs="Arial"/>
              </w:rPr>
            </w:pPr>
          </w:p>
          <w:p w14:paraId="7AF43E33" w14:textId="77777777" w:rsidR="004540F3" w:rsidRPr="002709B5" w:rsidRDefault="004540F3">
            <w:pPr>
              <w:rPr>
                <w:rFonts w:ascii="Calibri" w:eastAsia="Calibri" w:hAnsi="Calibri" w:cs="Arial"/>
              </w:rPr>
            </w:pPr>
          </w:p>
          <w:p w14:paraId="070331C7" w14:textId="77777777" w:rsidR="004540F3" w:rsidRPr="002709B5" w:rsidRDefault="004540F3">
            <w:pPr>
              <w:rPr>
                <w:rFonts w:ascii="Calibri" w:eastAsia="Calibri" w:hAnsi="Calibri" w:cs="Arial"/>
              </w:rPr>
            </w:pPr>
          </w:p>
          <w:p w14:paraId="20994D87" w14:textId="77777777" w:rsidR="004540F3" w:rsidRDefault="004540F3">
            <w:pPr>
              <w:rPr>
                <w:rFonts w:ascii="Calibri" w:eastAsia="Calibri" w:hAnsi="Calibri" w:cs="Arial"/>
              </w:rPr>
            </w:pPr>
          </w:p>
          <w:p w14:paraId="343FEA4B" w14:textId="77777777" w:rsidR="004540F3" w:rsidRDefault="004540F3">
            <w:pPr>
              <w:rPr>
                <w:rFonts w:ascii="Calibri" w:eastAsia="Calibri" w:hAnsi="Calibri" w:cs="Arial"/>
              </w:rPr>
            </w:pPr>
          </w:p>
          <w:p w14:paraId="130C0635" w14:textId="77777777" w:rsidR="004540F3" w:rsidRPr="002709B5" w:rsidRDefault="004540F3">
            <w:pPr>
              <w:rPr>
                <w:rFonts w:ascii="Calibri" w:eastAsia="Calibri" w:hAnsi="Calibri" w:cs="Arial"/>
              </w:rPr>
            </w:pPr>
          </w:p>
        </w:tc>
      </w:tr>
      <w:tr w:rsidR="004540F3" w:rsidRPr="002709B5" w14:paraId="3BD53D04" w14:textId="77777777">
        <w:tc>
          <w:tcPr>
            <w:tcW w:w="2056" w:type="dxa"/>
          </w:tcPr>
          <w:p w14:paraId="50F340B3" w14:textId="77777777" w:rsidR="004540F3" w:rsidRPr="002709B5" w:rsidRDefault="004540F3">
            <w:pPr>
              <w:rPr>
                <w:rFonts w:ascii="Calibri" w:eastAsia="Calibri" w:hAnsi="Calibri" w:cs="Arial"/>
              </w:rPr>
            </w:pPr>
            <w:r w:rsidRPr="002709B5">
              <w:rPr>
                <w:rFonts w:ascii="Calibri" w:eastAsia="Calibri" w:hAnsi="Calibri" w:cs="Arial"/>
              </w:rPr>
              <w:t>Tips voor de student</w:t>
            </w:r>
          </w:p>
          <w:p w14:paraId="1F05F5EF" w14:textId="77777777" w:rsidR="004540F3" w:rsidRPr="002709B5" w:rsidRDefault="004540F3">
            <w:pPr>
              <w:rPr>
                <w:rFonts w:ascii="Calibri" w:eastAsia="Calibri" w:hAnsi="Calibri" w:cs="Arial"/>
              </w:rPr>
            </w:pPr>
          </w:p>
          <w:p w14:paraId="42B8A2AC" w14:textId="77777777" w:rsidR="004540F3" w:rsidRPr="002709B5" w:rsidRDefault="004540F3">
            <w:pPr>
              <w:rPr>
                <w:rFonts w:ascii="Calibri" w:eastAsia="Calibri" w:hAnsi="Calibri" w:cs="Arial"/>
              </w:rPr>
            </w:pPr>
          </w:p>
          <w:p w14:paraId="404579F3" w14:textId="77777777" w:rsidR="004540F3" w:rsidRPr="002709B5" w:rsidRDefault="004540F3">
            <w:pPr>
              <w:rPr>
                <w:rFonts w:ascii="Calibri" w:eastAsia="Calibri" w:hAnsi="Calibri" w:cs="Arial"/>
              </w:rPr>
            </w:pPr>
          </w:p>
          <w:p w14:paraId="44643479" w14:textId="77777777" w:rsidR="004540F3" w:rsidRPr="002709B5" w:rsidRDefault="004540F3">
            <w:pPr>
              <w:rPr>
                <w:rFonts w:ascii="Calibri" w:eastAsia="Calibri" w:hAnsi="Calibri" w:cs="Arial"/>
              </w:rPr>
            </w:pPr>
          </w:p>
          <w:p w14:paraId="533DCD96" w14:textId="77777777" w:rsidR="004540F3" w:rsidRPr="002709B5" w:rsidRDefault="004540F3">
            <w:pPr>
              <w:rPr>
                <w:rFonts w:ascii="Calibri" w:eastAsia="Calibri" w:hAnsi="Calibri" w:cs="Arial"/>
              </w:rPr>
            </w:pPr>
          </w:p>
          <w:p w14:paraId="0504E636" w14:textId="77777777" w:rsidR="004540F3" w:rsidRPr="002709B5" w:rsidRDefault="004540F3">
            <w:pPr>
              <w:rPr>
                <w:rFonts w:ascii="Calibri" w:eastAsia="Calibri" w:hAnsi="Calibri" w:cs="Arial"/>
              </w:rPr>
            </w:pPr>
          </w:p>
          <w:p w14:paraId="28005C9E" w14:textId="77777777" w:rsidR="004540F3" w:rsidRPr="002709B5" w:rsidRDefault="004540F3">
            <w:pPr>
              <w:rPr>
                <w:rFonts w:ascii="Calibri" w:eastAsia="Calibri" w:hAnsi="Calibri" w:cs="Arial"/>
              </w:rPr>
            </w:pPr>
          </w:p>
        </w:tc>
        <w:tc>
          <w:tcPr>
            <w:tcW w:w="7006" w:type="dxa"/>
          </w:tcPr>
          <w:p w14:paraId="30EDD950" w14:textId="77777777" w:rsidR="004540F3" w:rsidRDefault="004540F3">
            <w:pPr>
              <w:rPr>
                <w:rFonts w:ascii="Calibri" w:eastAsia="Calibri" w:hAnsi="Calibri" w:cs="Arial"/>
              </w:rPr>
            </w:pPr>
          </w:p>
          <w:p w14:paraId="2FB6A994" w14:textId="77777777" w:rsidR="004540F3" w:rsidRDefault="004540F3">
            <w:pPr>
              <w:rPr>
                <w:rFonts w:ascii="Calibri" w:eastAsia="Calibri" w:hAnsi="Calibri" w:cs="Arial"/>
              </w:rPr>
            </w:pPr>
          </w:p>
          <w:p w14:paraId="0D94729A" w14:textId="77777777" w:rsidR="004540F3" w:rsidRDefault="004540F3">
            <w:pPr>
              <w:rPr>
                <w:rFonts w:ascii="Calibri" w:eastAsia="Calibri" w:hAnsi="Calibri" w:cs="Arial"/>
              </w:rPr>
            </w:pPr>
          </w:p>
          <w:p w14:paraId="12FD3DA3" w14:textId="77777777" w:rsidR="004540F3" w:rsidRDefault="004540F3">
            <w:pPr>
              <w:rPr>
                <w:rFonts w:ascii="Calibri" w:eastAsia="Calibri" w:hAnsi="Calibri" w:cs="Arial"/>
              </w:rPr>
            </w:pPr>
          </w:p>
          <w:p w14:paraId="183258D4" w14:textId="77777777" w:rsidR="004540F3" w:rsidRDefault="004540F3">
            <w:pPr>
              <w:rPr>
                <w:rFonts w:ascii="Calibri" w:eastAsia="Calibri" w:hAnsi="Calibri" w:cs="Arial"/>
              </w:rPr>
            </w:pPr>
          </w:p>
          <w:p w14:paraId="5E8682D9" w14:textId="77777777" w:rsidR="004540F3" w:rsidRDefault="004540F3">
            <w:pPr>
              <w:rPr>
                <w:rFonts w:ascii="Calibri" w:eastAsia="Calibri" w:hAnsi="Calibri" w:cs="Arial"/>
              </w:rPr>
            </w:pPr>
          </w:p>
          <w:p w14:paraId="6956A3C2" w14:textId="77777777" w:rsidR="004540F3" w:rsidRPr="002709B5" w:rsidRDefault="004540F3">
            <w:pPr>
              <w:rPr>
                <w:rFonts w:ascii="Calibri" w:eastAsia="Calibri" w:hAnsi="Calibri" w:cs="Arial"/>
              </w:rPr>
            </w:pPr>
          </w:p>
        </w:tc>
      </w:tr>
    </w:tbl>
    <w:tbl>
      <w:tblPr>
        <w:tblStyle w:val="Tabelraster"/>
        <w:tblW w:w="9067" w:type="dxa"/>
        <w:tblLook w:val="04A0" w:firstRow="1" w:lastRow="0" w:firstColumn="1" w:lastColumn="0" w:noHBand="0" w:noVBand="1"/>
      </w:tblPr>
      <w:tblGrid>
        <w:gridCol w:w="4459"/>
        <w:gridCol w:w="4608"/>
      </w:tblGrid>
      <w:tr w:rsidR="004540F3" w14:paraId="57F0A9BB" w14:textId="77777777" w:rsidTr="00085352">
        <w:trPr>
          <w:trHeight w:val="491"/>
        </w:trPr>
        <w:tc>
          <w:tcPr>
            <w:tcW w:w="4459" w:type="dxa"/>
            <w:tcBorders>
              <w:bottom w:val="single" w:sz="4" w:space="0" w:color="auto"/>
              <w:right w:val="nil"/>
            </w:tcBorders>
            <w:shd w:val="clear" w:color="auto" w:fill="FBE4D5" w:themeFill="accent2" w:themeFillTint="33"/>
            <w:vAlign w:val="center"/>
          </w:tcPr>
          <w:p w14:paraId="7E929FBC" w14:textId="77777777" w:rsidR="004540F3" w:rsidRDefault="004540F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608" w:type="dxa"/>
            <w:tcBorders>
              <w:left w:val="nil"/>
            </w:tcBorders>
            <w:shd w:val="clear" w:color="auto" w:fill="FBE4D5" w:themeFill="accent2" w:themeFillTint="33"/>
            <w:vAlign w:val="center"/>
          </w:tcPr>
          <w:p w14:paraId="5A06F4F8" w14:textId="77777777" w:rsidR="004540F3" w:rsidRDefault="004540F3">
            <w:pPr>
              <w:rPr>
                <w:rFonts w:ascii="Arial" w:hAnsi="Arial" w:cs="Arial"/>
                <w:b/>
                <w:bCs/>
                <w:sz w:val="20"/>
                <w:szCs w:val="20"/>
              </w:rPr>
            </w:pPr>
          </w:p>
        </w:tc>
      </w:tr>
      <w:tr w:rsidR="004540F3" w14:paraId="7E37C022" w14:textId="77777777" w:rsidTr="00085352">
        <w:trPr>
          <w:trHeight w:val="491"/>
        </w:trPr>
        <w:tc>
          <w:tcPr>
            <w:tcW w:w="4459" w:type="dxa"/>
            <w:tcBorders>
              <w:top w:val="single" w:sz="4" w:space="0" w:color="auto"/>
              <w:bottom w:val="single" w:sz="4" w:space="0" w:color="auto"/>
              <w:right w:val="nil"/>
            </w:tcBorders>
            <w:shd w:val="clear" w:color="auto" w:fill="FBE4D5" w:themeFill="accent2" w:themeFillTint="33"/>
            <w:vAlign w:val="center"/>
          </w:tcPr>
          <w:p w14:paraId="46AC4A64" w14:textId="77777777" w:rsidR="004540F3" w:rsidRDefault="004540F3">
            <w:pPr>
              <w:rPr>
                <w:rFonts w:ascii="Arial" w:hAnsi="Arial" w:cs="Arial"/>
                <w:b/>
                <w:bCs/>
              </w:rPr>
            </w:pPr>
            <w:r w:rsidRPr="00D7132D">
              <w:rPr>
                <w:rFonts w:ascii="Arial" w:hAnsi="Arial" w:cs="Arial"/>
                <w:b/>
                <w:bCs/>
              </w:rPr>
              <w:t>Datum:</w:t>
            </w:r>
            <w:r w:rsidRPr="00D7132D">
              <w:rPr>
                <w:rFonts w:ascii="Arial" w:hAnsi="Arial" w:cs="Arial"/>
                <w:b/>
                <w:bCs/>
              </w:rPr>
              <w:tab/>
            </w:r>
          </w:p>
        </w:tc>
        <w:tc>
          <w:tcPr>
            <w:tcW w:w="4608" w:type="dxa"/>
            <w:tcBorders>
              <w:left w:val="nil"/>
            </w:tcBorders>
            <w:shd w:val="clear" w:color="auto" w:fill="FBE4D5" w:themeFill="accent2" w:themeFillTint="33"/>
            <w:vAlign w:val="center"/>
          </w:tcPr>
          <w:p w14:paraId="5AAEC7E7" w14:textId="77777777" w:rsidR="004540F3" w:rsidRDefault="004540F3">
            <w:pPr>
              <w:rPr>
                <w:rFonts w:ascii="Arial" w:hAnsi="Arial" w:cs="Arial"/>
                <w:b/>
                <w:bCs/>
              </w:rPr>
            </w:pPr>
          </w:p>
        </w:tc>
      </w:tr>
      <w:tr w:rsidR="004540F3" w14:paraId="07E5822B" w14:textId="77777777" w:rsidTr="00085352">
        <w:trPr>
          <w:trHeight w:val="491"/>
        </w:trPr>
        <w:tc>
          <w:tcPr>
            <w:tcW w:w="4459" w:type="dxa"/>
            <w:tcBorders>
              <w:top w:val="single" w:sz="4" w:space="0" w:color="auto"/>
              <w:bottom w:val="single" w:sz="4" w:space="0" w:color="auto"/>
              <w:right w:val="nil"/>
            </w:tcBorders>
            <w:shd w:val="clear" w:color="auto" w:fill="FBE4D5" w:themeFill="accent2" w:themeFillTint="33"/>
            <w:vAlign w:val="center"/>
          </w:tcPr>
          <w:p w14:paraId="3BD2C2AD" w14:textId="77777777" w:rsidR="004540F3" w:rsidRDefault="004540F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608" w:type="dxa"/>
            <w:tcBorders>
              <w:left w:val="nil"/>
            </w:tcBorders>
            <w:shd w:val="clear" w:color="auto" w:fill="FBE4D5" w:themeFill="accent2" w:themeFillTint="33"/>
            <w:vAlign w:val="center"/>
          </w:tcPr>
          <w:p w14:paraId="1F833719" w14:textId="77777777" w:rsidR="004540F3" w:rsidRDefault="004540F3">
            <w:pPr>
              <w:rPr>
                <w:rFonts w:ascii="Arial" w:hAnsi="Arial" w:cs="Arial"/>
                <w:b/>
                <w:bCs/>
              </w:rPr>
            </w:pPr>
            <w:r>
              <w:rPr>
                <w:rFonts w:ascii="Arial" w:hAnsi="Arial" w:cs="Arial"/>
                <w:b/>
                <w:bCs/>
              </w:rPr>
              <w:br/>
            </w:r>
          </w:p>
        </w:tc>
      </w:tr>
      <w:tr w:rsidR="004540F3" w14:paraId="47173F27" w14:textId="77777777" w:rsidTr="00085352">
        <w:trPr>
          <w:trHeight w:val="575"/>
        </w:trPr>
        <w:tc>
          <w:tcPr>
            <w:tcW w:w="4459" w:type="dxa"/>
            <w:tcBorders>
              <w:top w:val="single" w:sz="4" w:space="0" w:color="auto"/>
              <w:bottom w:val="single" w:sz="4" w:space="0" w:color="auto"/>
              <w:right w:val="nil"/>
            </w:tcBorders>
            <w:shd w:val="clear" w:color="auto" w:fill="FBE4D5" w:themeFill="accent2" w:themeFillTint="33"/>
            <w:vAlign w:val="center"/>
          </w:tcPr>
          <w:p w14:paraId="0ABF550F" w14:textId="77777777" w:rsidR="004540F3" w:rsidRDefault="004540F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608" w:type="dxa"/>
            <w:tcBorders>
              <w:left w:val="nil"/>
            </w:tcBorders>
            <w:shd w:val="clear" w:color="auto" w:fill="FBE4D5" w:themeFill="accent2" w:themeFillTint="33"/>
            <w:vAlign w:val="center"/>
          </w:tcPr>
          <w:p w14:paraId="692EE515" w14:textId="77777777" w:rsidR="004540F3" w:rsidRDefault="004540F3">
            <w:pPr>
              <w:rPr>
                <w:rFonts w:ascii="Arial" w:hAnsi="Arial" w:cs="Arial"/>
                <w:b/>
                <w:bCs/>
              </w:rPr>
            </w:pPr>
          </w:p>
        </w:tc>
      </w:tr>
      <w:tr w:rsidR="004540F3" w14:paraId="4B4C83B0" w14:textId="77777777" w:rsidTr="00085352">
        <w:trPr>
          <w:trHeight w:val="491"/>
        </w:trPr>
        <w:tc>
          <w:tcPr>
            <w:tcW w:w="4459" w:type="dxa"/>
            <w:tcBorders>
              <w:top w:val="single" w:sz="4" w:space="0" w:color="auto"/>
              <w:right w:val="nil"/>
            </w:tcBorders>
            <w:shd w:val="clear" w:color="auto" w:fill="FBE4D5" w:themeFill="accent2" w:themeFillTint="33"/>
            <w:vAlign w:val="center"/>
          </w:tcPr>
          <w:p w14:paraId="61DEA3EA" w14:textId="77777777" w:rsidR="004540F3" w:rsidRDefault="004540F3">
            <w:pPr>
              <w:rPr>
                <w:rFonts w:ascii="Arial" w:hAnsi="Arial" w:cs="Arial"/>
                <w:b/>
                <w:bCs/>
              </w:rPr>
            </w:pPr>
          </w:p>
          <w:p w14:paraId="354345AA" w14:textId="77777777" w:rsidR="004540F3" w:rsidRDefault="004540F3">
            <w:pPr>
              <w:rPr>
                <w:rFonts w:ascii="Arial" w:hAnsi="Arial" w:cs="Arial"/>
                <w:b/>
                <w:bCs/>
              </w:rPr>
            </w:pPr>
            <w:r>
              <w:rPr>
                <w:rFonts w:ascii="Arial" w:hAnsi="Arial" w:cs="Arial"/>
                <w:b/>
                <w:bCs/>
              </w:rPr>
              <w:t xml:space="preserve">Naam bedrijf: </w:t>
            </w:r>
          </w:p>
          <w:p w14:paraId="70D455AF" w14:textId="77777777" w:rsidR="004540F3" w:rsidRDefault="004540F3">
            <w:pPr>
              <w:rPr>
                <w:rFonts w:ascii="Arial" w:hAnsi="Arial" w:cs="Arial"/>
                <w:b/>
                <w:bCs/>
              </w:rPr>
            </w:pPr>
          </w:p>
          <w:p w14:paraId="1CE80CFE" w14:textId="77777777" w:rsidR="004540F3" w:rsidRDefault="004540F3">
            <w:pPr>
              <w:rPr>
                <w:rFonts w:ascii="Arial" w:hAnsi="Arial" w:cs="Arial"/>
                <w:b/>
                <w:bCs/>
              </w:rPr>
            </w:pPr>
            <w:r>
              <w:rPr>
                <w:rFonts w:ascii="Arial" w:hAnsi="Arial" w:cs="Arial"/>
                <w:b/>
                <w:bCs/>
              </w:rPr>
              <w:t>Adres:</w:t>
            </w:r>
          </w:p>
          <w:p w14:paraId="0D472DD7" w14:textId="77777777" w:rsidR="004540F3" w:rsidRDefault="004540F3">
            <w:pPr>
              <w:rPr>
                <w:rFonts w:ascii="Arial" w:hAnsi="Arial" w:cs="Arial"/>
                <w:b/>
                <w:bCs/>
              </w:rPr>
            </w:pPr>
          </w:p>
          <w:p w14:paraId="7EB6421B" w14:textId="77777777" w:rsidR="004540F3" w:rsidRDefault="004540F3">
            <w:pPr>
              <w:rPr>
                <w:rFonts w:ascii="Arial" w:hAnsi="Arial" w:cs="Arial"/>
                <w:b/>
                <w:bCs/>
              </w:rPr>
            </w:pPr>
            <w:r>
              <w:rPr>
                <w:rFonts w:ascii="Arial" w:hAnsi="Arial" w:cs="Arial"/>
                <w:b/>
                <w:bCs/>
              </w:rPr>
              <w:t>PC en plaats:</w:t>
            </w:r>
          </w:p>
          <w:p w14:paraId="3112FE12" w14:textId="77777777" w:rsidR="004540F3" w:rsidRDefault="004540F3">
            <w:pPr>
              <w:rPr>
                <w:rFonts w:ascii="Arial" w:hAnsi="Arial" w:cs="Arial"/>
                <w:b/>
                <w:bCs/>
              </w:rPr>
            </w:pPr>
          </w:p>
        </w:tc>
        <w:tc>
          <w:tcPr>
            <w:tcW w:w="4608" w:type="dxa"/>
            <w:tcBorders>
              <w:left w:val="nil"/>
            </w:tcBorders>
            <w:shd w:val="clear" w:color="auto" w:fill="FBE4D5" w:themeFill="accent2" w:themeFillTint="33"/>
            <w:vAlign w:val="bottom"/>
          </w:tcPr>
          <w:p w14:paraId="40A9C08C" w14:textId="77777777" w:rsidR="004540F3" w:rsidRPr="001F39CB" w:rsidRDefault="004540F3">
            <w:pPr>
              <w:jc w:val="right"/>
              <w:rPr>
                <w:rFonts w:ascii="Arial" w:hAnsi="Arial" w:cs="Arial"/>
                <w:i/>
                <w:iCs/>
              </w:rPr>
            </w:pPr>
            <w:r w:rsidRPr="001F39CB">
              <w:rPr>
                <w:rFonts w:ascii="Arial" w:hAnsi="Arial" w:cs="Arial"/>
                <w:i/>
                <w:iCs/>
              </w:rPr>
              <w:t>Bedrijfsstempel of handmatig invullen</w:t>
            </w:r>
          </w:p>
        </w:tc>
      </w:tr>
    </w:tbl>
    <w:p w14:paraId="1DA5C48B" w14:textId="77777777" w:rsidR="00B54D3E" w:rsidRDefault="00B54D3E" w:rsidP="00B54D3E">
      <w:pPr>
        <w:spacing w:after="200" w:line="276" w:lineRule="auto"/>
        <w:rPr>
          <w:rFonts w:ascii="Calibri" w:eastAsia="Times New Roman" w:hAnsi="Calibri" w:cs="Times New Roman"/>
          <w:lang w:eastAsia="nl-NL"/>
        </w:rPr>
      </w:pPr>
    </w:p>
    <w:p w14:paraId="1DA5C4B9" w14:textId="4BBAD5D4" w:rsidR="00B54D3E" w:rsidRPr="00064A55" w:rsidRDefault="00B54D3E" w:rsidP="00B424A2">
      <w:pPr>
        <w:pStyle w:val="Kop1"/>
        <w:numPr>
          <w:ilvl w:val="0"/>
          <w:numId w:val="29"/>
        </w:numPr>
      </w:pPr>
      <w:bookmarkStart w:id="17" w:name="_Toc200544687"/>
      <w:r w:rsidRPr="00064A55">
        <w:t>Integrale opdrachten en reflectie</w:t>
      </w:r>
      <w:bookmarkEnd w:id="17"/>
    </w:p>
    <w:p w14:paraId="1DA5C4BA" w14:textId="77777777" w:rsidR="00B54D3E" w:rsidRDefault="00B54D3E" w:rsidP="00B54D3E">
      <w:pPr>
        <w:rPr>
          <w:rFonts w:ascii="Calibri" w:eastAsia="Calibri" w:hAnsi="Calibri" w:cs="Times New Roman"/>
          <w:b/>
        </w:rPr>
      </w:pPr>
    </w:p>
    <w:p w14:paraId="1DA5C4BB" w14:textId="77777777" w:rsidR="00B54D3E" w:rsidRPr="00FE4FC2" w:rsidRDefault="00B54D3E" w:rsidP="00B54D3E">
      <w:pPr>
        <w:rPr>
          <w:rFonts w:ascii="Calibri" w:eastAsia="Calibri" w:hAnsi="Calibri" w:cs="Times New Roman"/>
        </w:rPr>
      </w:pPr>
      <w:r>
        <w:rPr>
          <w:rFonts w:ascii="Calibri" w:eastAsia="Calibri" w:hAnsi="Calibri" w:cs="Times New Roman"/>
        </w:rPr>
        <w:t>In dit hoofdstuk vind je de volgende onderdelen terug:</w:t>
      </w:r>
    </w:p>
    <w:p w14:paraId="1DA5C4BC" w14:textId="77777777" w:rsidR="00B54D3E" w:rsidRDefault="00B54D3E" w:rsidP="0057606E">
      <w:pPr>
        <w:pStyle w:val="Lijstalinea"/>
        <w:numPr>
          <w:ilvl w:val="0"/>
          <w:numId w:val="1"/>
        </w:numPr>
        <w:spacing w:after="200" w:line="276" w:lineRule="auto"/>
        <w:rPr>
          <w:rFonts w:ascii="Calibri" w:eastAsia="Calibri" w:hAnsi="Calibri" w:cs="Times New Roman"/>
        </w:rPr>
      </w:pPr>
      <w:r>
        <w:rPr>
          <w:rFonts w:ascii="Calibri" w:eastAsia="Calibri" w:hAnsi="Calibri" w:cs="Times New Roman"/>
        </w:rPr>
        <w:t>Gedeeltes van de</w:t>
      </w:r>
      <w:r w:rsidRPr="00D350B7">
        <w:rPr>
          <w:rFonts w:ascii="Calibri" w:eastAsia="Calibri" w:hAnsi="Calibri" w:cs="Times New Roman"/>
        </w:rPr>
        <w:t xml:space="preserve"> integrale opdrachten</w:t>
      </w:r>
      <w:r>
        <w:rPr>
          <w:rFonts w:ascii="Calibri" w:eastAsia="Calibri" w:hAnsi="Calibri" w:cs="Times New Roman"/>
        </w:rPr>
        <w:t xml:space="preserve"> die tijdens de BPV- periode uitgevoerd moeten worden.</w:t>
      </w:r>
    </w:p>
    <w:p w14:paraId="1DA5C4BD" w14:textId="77777777" w:rsidR="00B54D3E" w:rsidRDefault="00B54D3E" w:rsidP="0057606E">
      <w:pPr>
        <w:pStyle w:val="Lijstalinea"/>
        <w:numPr>
          <w:ilvl w:val="0"/>
          <w:numId w:val="1"/>
        </w:numPr>
        <w:spacing w:after="200" w:line="276" w:lineRule="auto"/>
        <w:rPr>
          <w:rFonts w:ascii="Calibri" w:eastAsia="Calibri" w:hAnsi="Calibri" w:cs="Times New Roman"/>
        </w:rPr>
      </w:pPr>
      <w:r>
        <w:rPr>
          <w:rFonts w:ascii="Calibri" w:eastAsia="Calibri" w:hAnsi="Calibri" w:cs="Times New Roman"/>
        </w:rPr>
        <w:t>Beoordelingsformulieren van de Integrale Opdrachten die tijdens de BPV-periode moeten worden beoordeeld.</w:t>
      </w:r>
    </w:p>
    <w:p w14:paraId="1DA5C4BE" w14:textId="77777777" w:rsidR="00B54D3E" w:rsidRPr="00D350B7" w:rsidRDefault="00B54D3E" w:rsidP="0057606E">
      <w:pPr>
        <w:pStyle w:val="Lijstalinea"/>
        <w:numPr>
          <w:ilvl w:val="0"/>
          <w:numId w:val="1"/>
        </w:numPr>
        <w:spacing w:after="200" w:line="276" w:lineRule="auto"/>
        <w:rPr>
          <w:rFonts w:ascii="Calibri" w:eastAsia="Calibri" w:hAnsi="Calibri" w:cs="Times New Roman"/>
        </w:rPr>
      </w:pPr>
      <w:r>
        <w:rPr>
          <w:rFonts w:ascii="Calibri" w:eastAsia="Calibri" w:hAnsi="Calibri" w:cs="Times New Roman"/>
        </w:rPr>
        <w:t>Formulieren voor leerdoel-gesprekken met de praktijkopleider, en reflectieformulieren.</w:t>
      </w:r>
    </w:p>
    <w:p w14:paraId="1DA5C4C0" w14:textId="764CE58B" w:rsidR="0044244E" w:rsidRDefault="00B54D3E" w:rsidP="0044244E">
      <w:pPr>
        <w:jc w:val="both"/>
      </w:pPr>
      <w:r w:rsidRPr="00FE4FC2">
        <w:t>We hebben h</w:t>
      </w:r>
      <w:r>
        <w:t>ier alleen de gedeeltes van de Integrale O</w:t>
      </w:r>
      <w:r w:rsidRPr="00FE4FC2">
        <w:t xml:space="preserve">pdrachten opgenomen die tijdens de BPV-periode uitgewerkt moeten worden. De complete Integrale Opdrachten zijn </w:t>
      </w:r>
      <w:r>
        <w:t xml:space="preserve">voor studenten en praktijkopleiders </w:t>
      </w:r>
      <w:r w:rsidRPr="00FE4FC2">
        <w:t>terug te vinden  in de wikiwij</w:t>
      </w:r>
      <w:r>
        <w:t xml:space="preserve">s omgeving via de volgende link: </w:t>
      </w:r>
      <w:hyperlink r:id="rId14" w:history="1">
        <w:r w:rsidRPr="00426831">
          <w:rPr>
            <w:rStyle w:val="Hyperlink"/>
          </w:rPr>
          <w:t>https://maken.wikiwijs.nl/107498</w:t>
        </w:r>
      </w:hyperlink>
      <w:r>
        <w:t>.</w:t>
      </w:r>
    </w:p>
    <w:p w14:paraId="7F0F03E6" w14:textId="77777777" w:rsidR="0044244E" w:rsidRDefault="0044244E">
      <w:r>
        <w:br w:type="page"/>
      </w:r>
    </w:p>
    <w:p w14:paraId="5E2AEE39" w14:textId="03F7E381" w:rsidR="00B731EA" w:rsidRDefault="004B2C26" w:rsidP="00B424A2">
      <w:pPr>
        <w:pStyle w:val="Kop2"/>
        <w:numPr>
          <w:ilvl w:val="1"/>
          <w:numId w:val="29"/>
        </w:numPr>
      </w:pPr>
      <w:bookmarkStart w:id="18" w:name="_Toc200544688"/>
      <w:r>
        <w:lastRenderedPageBreak/>
        <w:t>Een BPV met mogelijkheden – Integrale opdracht 13</w:t>
      </w:r>
      <w:bookmarkEnd w:id="18"/>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042"/>
      </w:tblGrid>
      <w:tr w:rsidR="0044244E" w:rsidRPr="0044244E" w14:paraId="6D6F3D42" w14:textId="77777777" w:rsidTr="0044244E">
        <w:trPr>
          <w:trHeight w:val="691"/>
        </w:trPr>
        <w:tc>
          <w:tcPr>
            <w:tcW w:w="9042" w:type="dxa"/>
            <w:tcBorders>
              <w:top w:val="single" w:sz="12" w:space="0" w:color="FFAD1C"/>
              <w:left w:val="single" w:sz="12" w:space="0" w:color="FFAD1C"/>
              <w:bottom w:val="single" w:sz="12" w:space="0" w:color="FFAD1C"/>
              <w:right w:val="single" w:sz="12" w:space="0" w:color="FFAD1C"/>
            </w:tcBorders>
            <w:shd w:val="clear" w:color="auto" w:fill="FFFFFF"/>
          </w:tcPr>
          <w:p w14:paraId="16B2E716" w14:textId="77777777" w:rsidR="00B731EA" w:rsidRDefault="00B731EA" w:rsidP="0044244E">
            <w:pPr>
              <w:jc w:val="center"/>
              <w:rPr>
                <w:rFonts w:ascii="Arial" w:eastAsia="Calibri" w:hAnsi="Arial" w:cs="Arial"/>
                <w:b/>
                <w:i/>
                <w:sz w:val="32"/>
                <w:szCs w:val="32"/>
              </w:rPr>
            </w:pPr>
          </w:p>
          <w:p w14:paraId="24ACE35C" w14:textId="0EC81AE9" w:rsidR="0044244E" w:rsidRPr="0044244E" w:rsidRDefault="0044244E" w:rsidP="0044244E">
            <w:pPr>
              <w:jc w:val="center"/>
              <w:rPr>
                <w:rFonts w:ascii="Arial" w:eastAsia="Calibri" w:hAnsi="Arial" w:cs="Arial"/>
                <w:b/>
                <w:i/>
                <w:sz w:val="32"/>
                <w:szCs w:val="32"/>
              </w:rPr>
            </w:pPr>
            <w:r w:rsidRPr="0044244E">
              <w:rPr>
                <w:rFonts w:ascii="Arial" w:eastAsia="Calibri" w:hAnsi="Arial" w:cs="Arial"/>
                <w:b/>
                <w:i/>
                <w:sz w:val="32"/>
                <w:szCs w:val="32"/>
              </w:rPr>
              <w:br/>
            </w:r>
            <w:r w:rsidRPr="0044244E">
              <w:rPr>
                <w:rFonts w:ascii="Arial" w:eastAsia="Calibri" w:hAnsi="Arial" w:cs="Arial"/>
                <w:b/>
                <w:i/>
                <w:noProof/>
                <w:sz w:val="32"/>
                <w:szCs w:val="32"/>
                <w:lang w:eastAsia="nl-NL"/>
              </w:rPr>
              <w:drawing>
                <wp:inline distT="0" distB="0" distL="0" distR="0" wp14:anchorId="5E3C960E" wp14:editId="4EE68E76">
                  <wp:extent cx="1574219" cy="591671"/>
                  <wp:effectExtent l="0" t="0" r="6985" b="0"/>
                  <wp:docPr id="3" name="Afbeelding 3"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schermopname&#10;&#10;Door AI gegenereerde inhoud is mogelijk onjuist."/>
                          <pic:cNvPicPr/>
                        </pic:nvPicPr>
                        <pic:blipFill rotWithShape="1">
                          <a:blip r:embed="rId15" cstate="print">
                            <a:extLst>
                              <a:ext uri="{28A0092B-C50C-407E-A947-70E740481C1C}">
                                <a14:useLocalDpi xmlns:a14="http://schemas.microsoft.com/office/drawing/2010/main" val="0"/>
                              </a:ext>
                            </a:extLst>
                          </a:blip>
                          <a:srcRect l="-1483" t="35649" r="1" b="26208"/>
                          <a:stretch/>
                        </pic:blipFill>
                        <pic:spPr bwMode="auto">
                          <a:xfrm>
                            <a:off x="0" y="0"/>
                            <a:ext cx="1581295" cy="594331"/>
                          </a:xfrm>
                          <a:prstGeom prst="rect">
                            <a:avLst/>
                          </a:prstGeom>
                          <a:ln>
                            <a:noFill/>
                          </a:ln>
                          <a:extLst>
                            <a:ext uri="{53640926-AAD7-44D8-BBD7-CCE9431645EC}">
                              <a14:shadowObscured xmlns:a14="http://schemas.microsoft.com/office/drawing/2010/main"/>
                            </a:ext>
                          </a:extLst>
                        </pic:spPr>
                      </pic:pic>
                    </a:graphicData>
                  </a:graphic>
                </wp:inline>
              </w:drawing>
            </w:r>
          </w:p>
          <w:p w14:paraId="179B0176" w14:textId="77777777" w:rsidR="0044244E" w:rsidRPr="0044244E" w:rsidRDefault="0044244E" w:rsidP="0044244E">
            <w:pPr>
              <w:rPr>
                <w:ins w:id="19" w:author="Nienke Dijkerman" w:date="2018-03-16T11:51:00Z"/>
                <w:rFonts w:ascii="Arial" w:eastAsia="Calibri" w:hAnsi="Arial" w:cs="Arial"/>
                <w:b/>
                <w:i/>
                <w:sz w:val="32"/>
                <w:szCs w:val="32"/>
              </w:rPr>
            </w:pPr>
          </w:p>
          <w:p w14:paraId="3093D8D2" w14:textId="77777777" w:rsidR="0044244E" w:rsidRPr="0044244E" w:rsidRDefault="0044244E" w:rsidP="0044244E">
            <w:pPr>
              <w:jc w:val="center"/>
              <w:rPr>
                <w:rFonts w:ascii="Arial" w:eastAsia="Calibri" w:hAnsi="Arial" w:cs="Arial"/>
                <w:b/>
                <w:i/>
                <w:sz w:val="32"/>
                <w:szCs w:val="32"/>
              </w:rPr>
            </w:pPr>
            <w:r w:rsidRPr="0044244E">
              <w:rPr>
                <w:rFonts w:ascii="Arial" w:eastAsia="Calibri" w:hAnsi="Arial" w:cs="Arial"/>
                <w:b/>
                <w:i/>
                <w:sz w:val="32"/>
                <w:szCs w:val="32"/>
              </w:rPr>
              <w:t>“Een BPV met mogelijkheden”.</w:t>
            </w:r>
          </w:p>
          <w:p w14:paraId="32F1B8AC" w14:textId="77777777" w:rsidR="0044244E" w:rsidRPr="0044244E" w:rsidRDefault="0044244E" w:rsidP="0044244E">
            <w:pPr>
              <w:jc w:val="center"/>
              <w:rPr>
                <w:rFonts w:ascii="Arial" w:eastAsia="Calibri" w:hAnsi="Arial" w:cs="Arial"/>
                <w:b/>
                <w:i/>
                <w:sz w:val="32"/>
                <w:szCs w:val="32"/>
              </w:rPr>
            </w:pPr>
          </w:p>
          <w:p w14:paraId="7E4663CA" w14:textId="77777777" w:rsidR="0044244E" w:rsidRPr="0044244E" w:rsidRDefault="0044244E" w:rsidP="0044244E">
            <w:pPr>
              <w:jc w:val="center"/>
              <w:rPr>
                <w:rFonts w:ascii="Calibri" w:eastAsia="Calibri" w:hAnsi="Calibri" w:cs="Times New Roman"/>
                <w:i/>
              </w:rPr>
            </w:pPr>
            <w:r w:rsidRPr="0044244E">
              <w:rPr>
                <w:rFonts w:ascii="Calibri" w:eastAsia="Calibri" w:hAnsi="Calibri" w:cs="Times New Roman"/>
                <w:i/>
                <w:noProof/>
              </w:rPr>
              <w:drawing>
                <wp:inline distT="0" distB="0" distL="0" distR="0" wp14:anchorId="4AC89B09" wp14:editId="24EF6F63">
                  <wp:extent cx="1237593" cy="1252268"/>
                  <wp:effectExtent l="0" t="0" r="1270" b="5080"/>
                  <wp:docPr id="1119247760" name="Afbeelding 1" descr="Afbeelding met kunst, Kleurrijkheid, cirkel,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47760" name="Afbeelding 1" descr="Afbeelding met kunst, Kleurrijkheid, cirkel, patroon&#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252711" cy="1267566"/>
                          </a:xfrm>
                          <a:prstGeom prst="rect">
                            <a:avLst/>
                          </a:prstGeom>
                          <a:noFill/>
                        </pic:spPr>
                      </pic:pic>
                    </a:graphicData>
                  </a:graphic>
                </wp:inline>
              </w:drawing>
            </w:r>
            <w:r w:rsidRPr="0044244E">
              <w:rPr>
                <w:rFonts w:ascii="Arial" w:eastAsia="Calibri" w:hAnsi="Arial" w:cs="Arial"/>
                <w:b/>
                <w:i/>
                <w:sz w:val="32"/>
                <w:szCs w:val="32"/>
              </w:rPr>
              <w:br/>
            </w:r>
          </w:p>
        </w:tc>
      </w:tr>
    </w:tbl>
    <w:p w14:paraId="5F8DF700" w14:textId="77777777" w:rsidR="0044244E" w:rsidRPr="0044244E" w:rsidRDefault="0044244E" w:rsidP="0044244E">
      <w:pPr>
        <w:spacing w:after="200" w:line="276" w:lineRule="auto"/>
        <w:rPr>
          <w:rFonts w:ascii="Calibri" w:eastAsia="Calibri" w:hAnsi="Calibri" w:cs="Times New Roman"/>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blLook w:val="04A0" w:firstRow="1" w:lastRow="0" w:firstColumn="1" w:lastColumn="0" w:noHBand="0" w:noVBand="1"/>
      </w:tblPr>
      <w:tblGrid>
        <w:gridCol w:w="9042"/>
      </w:tblGrid>
      <w:tr w:rsidR="0044244E" w:rsidRPr="0044244E" w14:paraId="2FE9934D" w14:textId="77777777" w:rsidTr="0044244E">
        <w:tc>
          <w:tcPr>
            <w:tcW w:w="9212" w:type="dxa"/>
          </w:tcPr>
          <w:p w14:paraId="644995BC"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br/>
              <w:t>Opleiding:</w:t>
            </w:r>
            <w:r w:rsidRPr="0044244E">
              <w:rPr>
                <w:rFonts w:ascii="Arial" w:eastAsia="Calibri" w:hAnsi="Arial" w:cs="Arial"/>
                <w:sz w:val="20"/>
                <w:szCs w:val="20"/>
              </w:rPr>
              <w:t xml:space="preserve"> dierenartsassistent paraveterinair</w:t>
            </w:r>
            <w:r w:rsidRPr="0044244E">
              <w:rPr>
                <w:rFonts w:ascii="Arial" w:eastAsia="Calibri" w:hAnsi="Arial" w:cs="Arial"/>
                <w:sz w:val="20"/>
                <w:szCs w:val="20"/>
              </w:rPr>
              <w:tab/>
            </w:r>
            <w:r w:rsidRPr="0044244E">
              <w:rPr>
                <w:rFonts w:ascii="Arial" w:eastAsia="Calibri" w:hAnsi="Arial" w:cs="Arial"/>
                <w:sz w:val="20"/>
                <w:szCs w:val="20"/>
              </w:rPr>
              <w:tab/>
            </w:r>
          </w:p>
          <w:p w14:paraId="76024C39" w14:textId="77777777" w:rsidR="0044244E" w:rsidRPr="0044244E" w:rsidRDefault="0044244E" w:rsidP="0044244E">
            <w:pPr>
              <w:rPr>
                <w:rFonts w:ascii="Arial" w:eastAsia="Calibri" w:hAnsi="Arial" w:cs="Arial"/>
                <w:sz w:val="20"/>
                <w:szCs w:val="20"/>
              </w:rPr>
            </w:pPr>
            <w:r w:rsidRPr="0044244E">
              <w:rPr>
                <w:rFonts w:ascii="Arial" w:eastAsia="Calibri" w:hAnsi="Arial" w:cs="Arial"/>
                <w:b/>
                <w:sz w:val="20"/>
                <w:szCs w:val="20"/>
              </w:rPr>
              <w:t>Schooljaar:</w:t>
            </w:r>
            <w:r w:rsidRPr="0044244E">
              <w:rPr>
                <w:rFonts w:ascii="Arial" w:eastAsia="Calibri" w:hAnsi="Arial" w:cs="Arial"/>
                <w:sz w:val="20"/>
                <w:szCs w:val="20"/>
              </w:rPr>
              <w:t xml:space="preserve">  2025-2026</w:t>
            </w:r>
          </w:p>
          <w:p w14:paraId="51331B5F" w14:textId="77777777" w:rsidR="0044244E" w:rsidRPr="0044244E" w:rsidRDefault="0044244E" w:rsidP="0044244E">
            <w:pPr>
              <w:rPr>
                <w:rFonts w:ascii="Arial" w:eastAsia="Calibri" w:hAnsi="Arial" w:cs="Arial"/>
                <w:b/>
                <w:sz w:val="20"/>
                <w:szCs w:val="20"/>
              </w:rPr>
            </w:pPr>
            <w:proofErr w:type="spellStart"/>
            <w:r w:rsidRPr="0044244E">
              <w:rPr>
                <w:rFonts w:ascii="Arial" w:eastAsia="Calibri" w:hAnsi="Arial" w:cs="Arial"/>
                <w:b/>
                <w:sz w:val="20"/>
                <w:szCs w:val="20"/>
              </w:rPr>
              <w:t>Crebo</w:t>
            </w:r>
            <w:proofErr w:type="spellEnd"/>
            <w:r w:rsidRPr="0044244E">
              <w:rPr>
                <w:rFonts w:ascii="Arial" w:eastAsia="Calibri" w:hAnsi="Arial" w:cs="Arial"/>
                <w:b/>
                <w:sz w:val="20"/>
                <w:szCs w:val="20"/>
              </w:rPr>
              <w:t xml:space="preserve">: </w:t>
            </w:r>
            <w:r w:rsidRPr="0044244E">
              <w:rPr>
                <w:rFonts w:ascii="Arial" w:eastAsia="Calibri" w:hAnsi="Arial" w:cs="Arial"/>
                <w:sz w:val="20"/>
                <w:szCs w:val="20"/>
              </w:rPr>
              <w:t>25731</w:t>
            </w:r>
          </w:p>
          <w:p w14:paraId="30ADDE4F"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 xml:space="preserve">Cohort: </w:t>
            </w:r>
            <w:r w:rsidRPr="0044244E">
              <w:rPr>
                <w:rFonts w:ascii="Arial" w:eastAsia="Calibri" w:hAnsi="Arial" w:cs="Arial"/>
                <w:sz w:val="20"/>
                <w:szCs w:val="20"/>
              </w:rPr>
              <w:t>2023</w:t>
            </w:r>
            <w:r w:rsidRPr="0044244E">
              <w:rPr>
                <w:rFonts w:ascii="Arial" w:eastAsia="Calibri" w:hAnsi="Arial" w:cs="Arial"/>
                <w:b/>
                <w:sz w:val="20"/>
                <w:szCs w:val="20"/>
              </w:rPr>
              <w:tab/>
            </w:r>
          </w:p>
          <w:p w14:paraId="19364B87" w14:textId="77777777" w:rsidR="0044244E" w:rsidRPr="0044244E" w:rsidRDefault="0044244E" w:rsidP="0044244E">
            <w:pPr>
              <w:rPr>
                <w:rFonts w:ascii="Arial" w:eastAsia="Calibri" w:hAnsi="Arial" w:cs="Arial"/>
                <w:sz w:val="20"/>
                <w:szCs w:val="20"/>
              </w:rPr>
            </w:pPr>
            <w:r w:rsidRPr="0044244E">
              <w:rPr>
                <w:rFonts w:ascii="Arial" w:eastAsia="Calibri" w:hAnsi="Arial" w:cs="Arial"/>
                <w:b/>
                <w:sz w:val="20"/>
                <w:szCs w:val="20"/>
              </w:rPr>
              <w:t xml:space="preserve">Periode: </w:t>
            </w:r>
            <w:r w:rsidRPr="0044244E">
              <w:rPr>
                <w:rFonts w:ascii="Arial" w:eastAsia="Calibri" w:hAnsi="Arial" w:cs="Arial"/>
                <w:sz w:val="20"/>
                <w:szCs w:val="20"/>
              </w:rPr>
              <w:t>13</w:t>
            </w:r>
            <w:r w:rsidRPr="0044244E">
              <w:rPr>
                <w:rFonts w:ascii="Arial" w:eastAsia="Calibri" w:hAnsi="Arial" w:cs="Arial"/>
                <w:b/>
                <w:sz w:val="20"/>
                <w:szCs w:val="20"/>
              </w:rPr>
              <w:tab/>
            </w:r>
            <w:r w:rsidRPr="0044244E">
              <w:rPr>
                <w:rFonts w:ascii="Arial" w:eastAsia="Calibri" w:hAnsi="Arial" w:cs="Arial"/>
                <w:sz w:val="20"/>
                <w:szCs w:val="20"/>
              </w:rPr>
              <w:t xml:space="preserve"> </w:t>
            </w:r>
          </w:p>
          <w:p w14:paraId="52FC30D1" w14:textId="77777777" w:rsidR="0044244E" w:rsidRPr="0044244E" w:rsidRDefault="0044244E" w:rsidP="0044244E">
            <w:pPr>
              <w:rPr>
                <w:rFonts w:ascii="Calibri" w:eastAsia="Calibri" w:hAnsi="Calibri" w:cs="Times New Roman"/>
              </w:rPr>
            </w:pPr>
          </w:p>
        </w:tc>
      </w:tr>
    </w:tbl>
    <w:p w14:paraId="2EC4AE7D" w14:textId="77777777" w:rsidR="0044244E" w:rsidRPr="0044244E" w:rsidRDefault="0044244E" w:rsidP="0044244E">
      <w:pPr>
        <w:spacing w:after="200" w:line="276" w:lineRule="auto"/>
        <w:rPr>
          <w:rFonts w:ascii="Calibri" w:eastAsia="Calibri" w:hAnsi="Calibri" w:cs="Times New Roman"/>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042"/>
      </w:tblGrid>
      <w:tr w:rsidR="0044244E" w:rsidRPr="0044244E" w14:paraId="1AD5D55E" w14:textId="77777777" w:rsidTr="0044244E">
        <w:tc>
          <w:tcPr>
            <w:tcW w:w="9042" w:type="dxa"/>
            <w:shd w:val="clear" w:color="auto" w:fill="FFFFFF"/>
          </w:tcPr>
          <w:p w14:paraId="4A66D01F" w14:textId="77777777" w:rsidR="0044244E" w:rsidRPr="0044244E" w:rsidRDefault="0044244E" w:rsidP="0044244E">
            <w:pPr>
              <w:rPr>
                <w:rFonts w:ascii="Arial" w:eastAsia="Calibri" w:hAnsi="Arial" w:cs="Arial"/>
                <w:b/>
                <w:sz w:val="24"/>
                <w:szCs w:val="24"/>
              </w:rPr>
            </w:pPr>
            <w:r w:rsidRPr="0044244E">
              <w:rPr>
                <w:rFonts w:ascii="Arial" w:eastAsia="Calibri" w:hAnsi="Arial" w:cs="Arial"/>
                <w:b/>
                <w:sz w:val="24"/>
                <w:szCs w:val="24"/>
              </w:rPr>
              <w:t>Kerntaken en werkprocessen</w:t>
            </w:r>
          </w:p>
          <w:p w14:paraId="654AFF84" w14:textId="77777777" w:rsidR="0044244E" w:rsidRPr="0044244E" w:rsidRDefault="0044244E" w:rsidP="0044244E">
            <w:pPr>
              <w:rPr>
                <w:rFonts w:ascii="Arial" w:eastAsia="Calibri" w:hAnsi="Arial" w:cs="Arial"/>
                <w:b/>
                <w:sz w:val="24"/>
                <w:szCs w:val="24"/>
              </w:rPr>
            </w:pPr>
          </w:p>
          <w:p w14:paraId="09394505" w14:textId="77777777" w:rsidR="0044244E" w:rsidRPr="0044244E" w:rsidRDefault="0044244E" w:rsidP="0044244E">
            <w:pPr>
              <w:shd w:val="clear" w:color="auto" w:fill="FFFFFF"/>
              <w:rPr>
                <w:rFonts w:ascii="Arial" w:eastAsia="Calibri" w:hAnsi="Arial" w:cs="Arial"/>
                <w:sz w:val="18"/>
                <w:szCs w:val="18"/>
              </w:rPr>
            </w:pPr>
            <w:r w:rsidRPr="0044244E">
              <w:rPr>
                <w:rFonts w:ascii="Arial" w:eastAsia="Calibri" w:hAnsi="Arial" w:cs="Arial"/>
                <w:sz w:val="18"/>
                <w:szCs w:val="18"/>
              </w:rPr>
              <w:t>B/P: Verantwoordelijkheid en zelfstandigheid en complexiteit</w:t>
            </w:r>
          </w:p>
          <w:p w14:paraId="75199107" w14:textId="77777777" w:rsidR="0044244E" w:rsidRPr="0044244E" w:rsidRDefault="0044244E" w:rsidP="00B424A2">
            <w:pPr>
              <w:numPr>
                <w:ilvl w:val="0"/>
                <w:numId w:val="24"/>
              </w:numPr>
              <w:shd w:val="clear" w:color="auto" w:fill="FFFFFF"/>
              <w:contextualSpacing/>
              <w:rPr>
                <w:rFonts w:ascii="Arial" w:eastAsia="Calibri" w:hAnsi="Arial" w:cs="Arial"/>
                <w:sz w:val="18"/>
                <w:szCs w:val="18"/>
              </w:rPr>
            </w:pPr>
            <w:r w:rsidRPr="0044244E">
              <w:rPr>
                <w:rFonts w:ascii="Arial" w:eastAsia="Calibri" w:hAnsi="Arial" w:cs="Arial"/>
                <w:sz w:val="18"/>
                <w:szCs w:val="18"/>
              </w:rPr>
              <w:t>Diversiteit van werkzaamheden</w:t>
            </w:r>
          </w:p>
          <w:p w14:paraId="70DDACEE" w14:textId="77777777" w:rsidR="0044244E" w:rsidRPr="0044244E" w:rsidRDefault="0044244E" w:rsidP="00B424A2">
            <w:pPr>
              <w:numPr>
                <w:ilvl w:val="0"/>
                <w:numId w:val="24"/>
              </w:numPr>
              <w:shd w:val="clear" w:color="auto" w:fill="FFFFFF"/>
              <w:contextualSpacing/>
              <w:rPr>
                <w:rFonts w:ascii="Arial" w:eastAsia="Calibri" w:hAnsi="Arial" w:cs="Arial"/>
                <w:sz w:val="18"/>
                <w:szCs w:val="18"/>
              </w:rPr>
            </w:pPr>
            <w:r w:rsidRPr="0044244E">
              <w:rPr>
                <w:rFonts w:ascii="Arial" w:eastAsia="Calibri" w:hAnsi="Arial" w:cs="Arial"/>
                <w:sz w:val="18"/>
                <w:szCs w:val="18"/>
              </w:rPr>
              <w:t>Communicatieve vaardigheden en observatietechnieken</w:t>
            </w:r>
          </w:p>
          <w:p w14:paraId="03401C2D" w14:textId="77777777" w:rsidR="0044244E" w:rsidRPr="0044244E" w:rsidRDefault="0044244E" w:rsidP="00B424A2">
            <w:pPr>
              <w:numPr>
                <w:ilvl w:val="0"/>
                <w:numId w:val="24"/>
              </w:numPr>
              <w:shd w:val="clear" w:color="auto" w:fill="FFFFFF"/>
              <w:contextualSpacing/>
              <w:rPr>
                <w:rFonts w:ascii="Arial" w:eastAsia="Calibri" w:hAnsi="Arial" w:cs="Arial"/>
                <w:sz w:val="18"/>
                <w:szCs w:val="18"/>
              </w:rPr>
            </w:pPr>
            <w:r w:rsidRPr="0044244E">
              <w:rPr>
                <w:rFonts w:ascii="Arial" w:eastAsia="Calibri" w:hAnsi="Arial" w:cs="Arial"/>
                <w:sz w:val="18"/>
                <w:szCs w:val="18"/>
              </w:rPr>
              <w:t>Leef- en werkomgeving is herkenbaar, soms wisselend, soms internationaal</w:t>
            </w:r>
          </w:p>
          <w:p w14:paraId="4D85AB9C" w14:textId="77777777" w:rsidR="0044244E" w:rsidRPr="0044244E" w:rsidRDefault="0044244E" w:rsidP="00B424A2">
            <w:pPr>
              <w:numPr>
                <w:ilvl w:val="0"/>
                <w:numId w:val="25"/>
              </w:numPr>
              <w:shd w:val="clear" w:color="auto" w:fill="FFFFFF"/>
              <w:contextualSpacing/>
              <w:rPr>
                <w:rFonts w:ascii="Arial" w:eastAsia="Calibri" w:hAnsi="Arial" w:cs="Arial"/>
                <w:sz w:val="18"/>
                <w:szCs w:val="18"/>
              </w:rPr>
            </w:pPr>
            <w:r w:rsidRPr="0044244E">
              <w:rPr>
                <w:rFonts w:ascii="Arial" w:eastAsia="Calibri" w:hAnsi="Arial" w:cs="Arial"/>
                <w:sz w:val="18"/>
                <w:szCs w:val="18"/>
              </w:rPr>
              <w:t>Werkt zelfstandig aan de taken</w:t>
            </w:r>
          </w:p>
          <w:p w14:paraId="1C156188" w14:textId="77777777" w:rsidR="0044244E" w:rsidRPr="0044244E" w:rsidRDefault="0044244E" w:rsidP="00B424A2">
            <w:pPr>
              <w:numPr>
                <w:ilvl w:val="0"/>
                <w:numId w:val="25"/>
              </w:numPr>
              <w:shd w:val="clear" w:color="auto" w:fill="FFFFFF"/>
              <w:contextualSpacing/>
              <w:rPr>
                <w:rFonts w:ascii="Arial" w:eastAsia="Calibri" w:hAnsi="Arial" w:cs="Arial"/>
                <w:sz w:val="18"/>
                <w:szCs w:val="18"/>
              </w:rPr>
            </w:pPr>
            <w:r w:rsidRPr="0044244E">
              <w:rPr>
                <w:rFonts w:ascii="Arial" w:eastAsia="Calibri" w:hAnsi="Arial" w:cs="Arial"/>
                <w:sz w:val="18"/>
                <w:szCs w:val="18"/>
              </w:rPr>
              <w:t>kan presentatietechnieken toepassen</w:t>
            </w:r>
          </w:p>
          <w:p w14:paraId="7B4B716C" w14:textId="77777777" w:rsidR="0044244E" w:rsidRPr="0044244E" w:rsidRDefault="0044244E" w:rsidP="00B424A2">
            <w:pPr>
              <w:numPr>
                <w:ilvl w:val="0"/>
                <w:numId w:val="25"/>
              </w:numPr>
              <w:shd w:val="clear" w:color="auto" w:fill="FFFFFF"/>
              <w:contextualSpacing/>
              <w:rPr>
                <w:rFonts w:ascii="Arial" w:eastAsia="Calibri" w:hAnsi="Arial" w:cs="Arial"/>
                <w:sz w:val="18"/>
                <w:szCs w:val="18"/>
              </w:rPr>
            </w:pPr>
            <w:r w:rsidRPr="0044244E">
              <w:rPr>
                <w:rFonts w:ascii="Arial" w:eastAsia="Calibri" w:hAnsi="Arial" w:cs="Arial"/>
                <w:color w:val="000000"/>
                <w:sz w:val="18"/>
                <w:szCs w:val="18"/>
              </w:rPr>
              <w:t>kan de in het (BPV-)bedrijf voorkomende bedrijfsactiviteiten noemen</w:t>
            </w:r>
          </w:p>
          <w:p w14:paraId="184B4654" w14:textId="77777777" w:rsidR="0044244E" w:rsidRPr="0044244E" w:rsidRDefault="0044244E" w:rsidP="0044244E">
            <w:pPr>
              <w:shd w:val="clear" w:color="auto" w:fill="FFFFFF"/>
              <w:rPr>
                <w:rFonts w:ascii="Calibri" w:eastAsia="Calibri" w:hAnsi="Calibri" w:cs="Times New Roman"/>
              </w:rPr>
            </w:pPr>
          </w:p>
        </w:tc>
      </w:tr>
    </w:tbl>
    <w:p w14:paraId="18672A41" w14:textId="77777777" w:rsidR="0044244E" w:rsidRPr="0044244E" w:rsidRDefault="0044244E" w:rsidP="0044244E">
      <w:pPr>
        <w:spacing w:after="200" w:line="276" w:lineRule="auto"/>
        <w:rPr>
          <w:rFonts w:ascii="Calibri" w:eastAsia="Calibri" w:hAnsi="Calibri" w:cs="Times New Roman"/>
        </w:rPr>
      </w:pPr>
    </w:p>
    <w:tbl>
      <w:tblPr>
        <w:tblStyle w:val="Tabelraster1"/>
        <w:tblW w:w="0" w:type="auto"/>
        <w:tblLook w:val="04A0" w:firstRow="1" w:lastRow="0" w:firstColumn="1" w:lastColumn="0" w:noHBand="0" w:noVBand="1"/>
      </w:tblPr>
      <w:tblGrid>
        <w:gridCol w:w="2830"/>
        <w:gridCol w:w="453"/>
        <w:gridCol w:w="5789"/>
      </w:tblGrid>
      <w:tr w:rsidR="0044244E" w:rsidRPr="0044244E" w14:paraId="1190468E" w14:textId="77777777">
        <w:tc>
          <w:tcPr>
            <w:tcW w:w="2830" w:type="dxa"/>
            <w:tcBorders>
              <w:top w:val="nil"/>
              <w:left w:val="nil"/>
              <w:bottom w:val="nil"/>
              <w:right w:val="nil"/>
            </w:tcBorders>
          </w:tcPr>
          <w:p w14:paraId="48CCAE71" w14:textId="77777777" w:rsidR="0044244E" w:rsidRPr="0044244E" w:rsidRDefault="0044244E" w:rsidP="0044244E">
            <w:pPr>
              <w:ind w:left="708"/>
              <w:jc w:val="both"/>
              <w:rPr>
                <w:rFonts w:ascii="Arial" w:eastAsia="Calibri" w:hAnsi="Arial" w:cs="Arial"/>
                <w:b/>
                <w:sz w:val="20"/>
                <w:szCs w:val="20"/>
              </w:rPr>
            </w:pPr>
            <w:r w:rsidRPr="0044244E">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6F4D130B"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7AE07FB5"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Starter</w:t>
            </w:r>
          </w:p>
        </w:tc>
      </w:tr>
      <w:tr w:rsidR="0044244E" w:rsidRPr="0044244E" w14:paraId="14A03DA3" w14:textId="77777777">
        <w:tc>
          <w:tcPr>
            <w:tcW w:w="2830" w:type="dxa"/>
            <w:tcBorders>
              <w:top w:val="nil"/>
              <w:left w:val="nil"/>
              <w:bottom w:val="nil"/>
              <w:right w:val="nil"/>
            </w:tcBorders>
          </w:tcPr>
          <w:p w14:paraId="66EF7C8A" w14:textId="77777777" w:rsidR="0044244E" w:rsidRPr="0044244E" w:rsidRDefault="0044244E" w:rsidP="0044244E">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0C89BADD"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1AD26603"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Geoefend</w:t>
            </w:r>
          </w:p>
        </w:tc>
      </w:tr>
      <w:tr w:rsidR="0044244E" w:rsidRPr="0044244E" w14:paraId="00EB5BCE" w14:textId="77777777">
        <w:tc>
          <w:tcPr>
            <w:tcW w:w="2830" w:type="dxa"/>
            <w:tcBorders>
              <w:top w:val="nil"/>
              <w:left w:val="nil"/>
              <w:bottom w:val="nil"/>
              <w:right w:val="nil"/>
            </w:tcBorders>
          </w:tcPr>
          <w:p w14:paraId="626940B3" w14:textId="77777777" w:rsidR="0044244E" w:rsidRPr="0044244E" w:rsidRDefault="0044244E" w:rsidP="0044244E">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7AE3EC7D"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14F472F8"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Gevorderd</w:t>
            </w:r>
          </w:p>
        </w:tc>
      </w:tr>
      <w:tr w:rsidR="0044244E" w:rsidRPr="0044244E" w14:paraId="74D06CBB" w14:textId="77777777">
        <w:tc>
          <w:tcPr>
            <w:tcW w:w="2830" w:type="dxa"/>
            <w:tcBorders>
              <w:top w:val="nil"/>
              <w:left w:val="nil"/>
              <w:bottom w:val="nil"/>
              <w:right w:val="nil"/>
            </w:tcBorders>
          </w:tcPr>
          <w:p w14:paraId="602D9ACB" w14:textId="77777777" w:rsidR="0044244E" w:rsidRPr="0044244E" w:rsidRDefault="0044244E" w:rsidP="0044244E">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509836FC"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7A8253A9"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Streefniveau</w:t>
            </w:r>
          </w:p>
        </w:tc>
      </w:tr>
      <w:tr w:rsidR="0044244E" w:rsidRPr="0044244E" w14:paraId="02223B84" w14:textId="77777777" w:rsidTr="00F20305">
        <w:trPr>
          <w:trHeight w:val="212"/>
        </w:trPr>
        <w:tc>
          <w:tcPr>
            <w:tcW w:w="2830" w:type="dxa"/>
            <w:tcBorders>
              <w:top w:val="nil"/>
              <w:left w:val="nil"/>
              <w:bottom w:val="nil"/>
              <w:right w:val="nil"/>
            </w:tcBorders>
          </w:tcPr>
          <w:p w14:paraId="7AE84953" w14:textId="7910B164" w:rsidR="0044244E" w:rsidRPr="0044244E" w:rsidRDefault="0044244E" w:rsidP="0044244E">
            <w:pPr>
              <w:rPr>
                <w:rFonts w:ascii="Calibri" w:eastAsia="Calibri" w:hAnsi="Calibri" w:cs="Times New Roman"/>
                <w:b/>
              </w:rPr>
            </w:pPr>
          </w:p>
        </w:tc>
        <w:tc>
          <w:tcPr>
            <w:tcW w:w="453" w:type="dxa"/>
            <w:tcBorders>
              <w:top w:val="nil"/>
              <w:left w:val="nil"/>
              <w:bottom w:val="nil"/>
              <w:right w:val="nil"/>
            </w:tcBorders>
          </w:tcPr>
          <w:p w14:paraId="3C51FE0C" w14:textId="77777777" w:rsidR="0044244E" w:rsidRPr="0044244E" w:rsidRDefault="0044244E" w:rsidP="0044244E">
            <w:pPr>
              <w:rPr>
                <w:rFonts w:ascii="Calibri" w:eastAsia="Calibri" w:hAnsi="Calibri" w:cs="Times New Roman"/>
                <w:b/>
              </w:rPr>
            </w:pPr>
          </w:p>
        </w:tc>
        <w:tc>
          <w:tcPr>
            <w:tcW w:w="5789" w:type="dxa"/>
            <w:tcBorders>
              <w:top w:val="nil"/>
              <w:left w:val="nil"/>
              <w:bottom w:val="nil"/>
              <w:right w:val="nil"/>
            </w:tcBorders>
          </w:tcPr>
          <w:p w14:paraId="308BE6CE" w14:textId="77777777" w:rsidR="0044244E" w:rsidRPr="0044244E" w:rsidRDefault="0044244E" w:rsidP="0044244E">
            <w:pPr>
              <w:rPr>
                <w:rFonts w:ascii="Calibri" w:eastAsia="Calibri" w:hAnsi="Calibri" w:cs="Times New Roman"/>
                <w:b/>
              </w:rPr>
            </w:pPr>
          </w:p>
        </w:tc>
      </w:tr>
      <w:tr w:rsidR="0044244E" w:rsidRPr="0044244E" w14:paraId="34B79B20" w14:textId="77777777">
        <w:tc>
          <w:tcPr>
            <w:tcW w:w="2830" w:type="dxa"/>
            <w:tcBorders>
              <w:top w:val="nil"/>
              <w:left w:val="nil"/>
              <w:bottom w:val="nil"/>
              <w:right w:val="nil"/>
            </w:tcBorders>
          </w:tcPr>
          <w:p w14:paraId="7651DFC9" w14:textId="77777777" w:rsidR="0044244E" w:rsidRPr="0044244E" w:rsidRDefault="0044244E" w:rsidP="0044244E">
            <w:pPr>
              <w:ind w:left="709"/>
              <w:rPr>
                <w:rFonts w:ascii="Arial" w:eastAsia="Calibri" w:hAnsi="Arial" w:cs="Arial"/>
                <w:b/>
                <w:sz w:val="20"/>
                <w:szCs w:val="20"/>
              </w:rPr>
            </w:pPr>
            <w:r w:rsidRPr="0044244E">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3E032200"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193C2DD9"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Individueel</w:t>
            </w:r>
          </w:p>
        </w:tc>
      </w:tr>
      <w:tr w:rsidR="0044244E" w:rsidRPr="0044244E" w14:paraId="2357058A" w14:textId="77777777">
        <w:tc>
          <w:tcPr>
            <w:tcW w:w="2830" w:type="dxa"/>
            <w:tcBorders>
              <w:top w:val="nil"/>
              <w:left w:val="nil"/>
              <w:bottom w:val="nil"/>
              <w:right w:val="nil"/>
            </w:tcBorders>
          </w:tcPr>
          <w:p w14:paraId="02C6E46F" w14:textId="77777777" w:rsidR="0044244E" w:rsidRPr="0044244E" w:rsidRDefault="0044244E" w:rsidP="0044244E">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23362695"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6F72D4B5"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In groepen van … personen</w:t>
            </w:r>
          </w:p>
        </w:tc>
      </w:tr>
      <w:tr w:rsidR="0044244E" w:rsidRPr="0044244E" w14:paraId="7B46FD1B" w14:textId="77777777">
        <w:tc>
          <w:tcPr>
            <w:tcW w:w="2830" w:type="dxa"/>
            <w:tcBorders>
              <w:top w:val="nil"/>
              <w:left w:val="nil"/>
              <w:bottom w:val="nil"/>
              <w:right w:val="nil"/>
            </w:tcBorders>
          </w:tcPr>
          <w:p w14:paraId="5C7C3441" w14:textId="77777777" w:rsidR="0044244E" w:rsidRPr="0044244E" w:rsidRDefault="0044244E" w:rsidP="0044244E">
            <w:pPr>
              <w:rPr>
                <w:rFonts w:ascii="Arial" w:eastAsia="Calibri" w:hAnsi="Arial" w:cs="Arial"/>
                <w:b/>
                <w:sz w:val="20"/>
                <w:szCs w:val="20"/>
              </w:rPr>
            </w:pPr>
          </w:p>
        </w:tc>
        <w:tc>
          <w:tcPr>
            <w:tcW w:w="453" w:type="dxa"/>
            <w:tcBorders>
              <w:top w:val="nil"/>
              <w:left w:val="nil"/>
              <w:bottom w:val="nil"/>
              <w:right w:val="nil"/>
            </w:tcBorders>
          </w:tcPr>
          <w:p w14:paraId="23ED9980" w14:textId="77777777" w:rsidR="0044244E" w:rsidRPr="0044244E" w:rsidRDefault="0044244E" w:rsidP="0044244E">
            <w:pPr>
              <w:rPr>
                <w:rFonts w:ascii="Arial" w:eastAsia="Calibri" w:hAnsi="Arial" w:cs="Arial"/>
                <w:b/>
                <w:sz w:val="20"/>
                <w:szCs w:val="20"/>
              </w:rPr>
            </w:pPr>
          </w:p>
        </w:tc>
        <w:tc>
          <w:tcPr>
            <w:tcW w:w="5789" w:type="dxa"/>
            <w:tcBorders>
              <w:top w:val="nil"/>
              <w:left w:val="nil"/>
              <w:bottom w:val="nil"/>
              <w:right w:val="nil"/>
            </w:tcBorders>
          </w:tcPr>
          <w:p w14:paraId="6D268EF3" w14:textId="77777777" w:rsidR="0044244E" w:rsidRPr="0044244E" w:rsidRDefault="0044244E" w:rsidP="0044244E">
            <w:pPr>
              <w:rPr>
                <w:rFonts w:ascii="Arial" w:eastAsia="Calibri" w:hAnsi="Arial" w:cs="Arial"/>
                <w:b/>
                <w:sz w:val="20"/>
                <w:szCs w:val="20"/>
              </w:rPr>
            </w:pPr>
          </w:p>
        </w:tc>
      </w:tr>
      <w:tr w:rsidR="0044244E" w:rsidRPr="0044244E" w14:paraId="75F93EC0" w14:textId="77777777">
        <w:tc>
          <w:tcPr>
            <w:tcW w:w="2830" w:type="dxa"/>
            <w:tcBorders>
              <w:top w:val="nil"/>
              <w:left w:val="nil"/>
              <w:bottom w:val="nil"/>
              <w:right w:val="nil"/>
            </w:tcBorders>
          </w:tcPr>
          <w:p w14:paraId="6D68E653" w14:textId="77777777" w:rsidR="0044244E" w:rsidRPr="0044244E" w:rsidRDefault="0044244E" w:rsidP="0044244E">
            <w:pPr>
              <w:ind w:left="709"/>
              <w:rPr>
                <w:rFonts w:ascii="Arial" w:eastAsia="Calibri" w:hAnsi="Arial" w:cs="Arial"/>
                <w:b/>
                <w:sz w:val="20"/>
                <w:szCs w:val="20"/>
              </w:rPr>
            </w:pPr>
            <w:r w:rsidRPr="0044244E">
              <w:rPr>
                <w:rFonts w:ascii="Arial" w:eastAsia="Calibri" w:hAnsi="Arial" w:cs="Arial"/>
                <w:b/>
                <w:sz w:val="20"/>
                <w:szCs w:val="20"/>
              </w:rPr>
              <w:t>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Content>
            <w:tc>
              <w:tcPr>
                <w:tcW w:w="453" w:type="dxa"/>
                <w:tcBorders>
                  <w:top w:val="nil"/>
                  <w:left w:val="nil"/>
                  <w:bottom w:val="nil"/>
                  <w:right w:val="nil"/>
                </w:tcBorders>
              </w:tcPr>
              <w:p w14:paraId="6C58DF2F"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2876F09B"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Op school</w:t>
            </w:r>
          </w:p>
        </w:tc>
      </w:tr>
      <w:tr w:rsidR="0044244E" w:rsidRPr="0044244E" w14:paraId="62535CCE" w14:textId="77777777">
        <w:tc>
          <w:tcPr>
            <w:tcW w:w="2830" w:type="dxa"/>
            <w:tcBorders>
              <w:top w:val="nil"/>
              <w:left w:val="nil"/>
              <w:bottom w:val="nil"/>
              <w:right w:val="nil"/>
            </w:tcBorders>
          </w:tcPr>
          <w:p w14:paraId="75E940C9" w14:textId="77777777" w:rsidR="0044244E" w:rsidRPr="0044244E" w:rsidRDefault="0044244E" w:rsidP="0044244E">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3" w:type="dxa"/>
                <w:tcBorders>
                  <w:top w:val="nil"/>
                  <w:left w:val="nil"/>
                  <w:bottom w:val="nil"/>
                  <w:right w:val="nil"/>
                </w:tcBorders>
              </w:tcPr>
              <w:p w14:paraId="106754BC" w14:textId="77777777" w:rsidR="0044244E" w:rsidRPr="0044244E" w:rsidRDefault="0044244E" w:rsidP="0044244E">
                <w:pPr>
                  <w:rPr>
                    <w:rFonts w:ascii="Arial" w:eastAsia="Calibri" w:hAnsi="Arial" w:cs="Arial"/>
                    <w:b/>
                    <w:sz w:val="20"/>
                    <w:szCs w:val="20"/>
                  </w:rPr>
                </w:pPr>
                <w:r w:rsidRPr="0044244E">
                  <w:rPr>
                    <w:rFonts w:ascii="Segoe UI Symbol" w:eastAsia="Calibri" w:hAnsi="Segoe UI Symbol" w:cs="Segoe UI Symbol"/>
                    <w:b/>
                    <w:sz w:val="20"/>
                    <w:szCs w:val="20"/>
                  </w:rPr>
                  <w:t>☒</w:t>
                </w:r>
              </w:p>
            </w:tc>
          </w:sdtContent>
        </w:sdt>
        <w:tc>
          <w:tcPr>
            <w:tcW w:w="5789" w:type="dxa"/>
            <w:tcBorders>
              <w:top w:val="nil"/>
              <w:left w:val="nil"/>
              <w:bottom w:val="nil"/>
              <w:right w:val="nil"/>
            </w:tcBorders>
          </w:tcPr>
          <w:p w14:paraId="672A718F"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In de beroepspraktijk</w:t>
            </w:r>
          </w:p>
        </w:tc>
      </w:tr>
      <w:tr w:rsidR="0044244E" w:rsidRPr="0044244E" w14:paraId="7178C07F" w14:textId="77777777">
        <w:tc>
          <w:tcPr>
            <w:tcW w:w="2830" w:type="dxa"/>
            <w:tcBorders>
              <w:top w:val="nil"/>
              <w:left w:val="nil"/>
              <w:bottom w:val="nil"/>
              <w:right w:val="nil"/>
            </w:tcBorders>
          </w:tcPr>
          <w:p w14:paraId="176F393F" w14:textId="77777777" w:rsidR="0044244E" w:rsidRPr="0044244E" w:rsidRDefault="0044244E" w:rsidP="0044244E">
            <w:pPr>
              <w:rPr>
                <w:rFonts w:ascii="Calibri" w:eastAsia="Calibri" w:hAnsi="Calibri" w:cs="Times New Roman"/>
                <w:b/>
              </w:rPr>
            </w:pPr>
          </w:p>
        </w:tc>
        <w:tc>
          <w:tcPr>
            <w:tcW w:w="453" w:type="dxa"/>
            <w:tcBorders>
              <w:top w:val="nil"/>
              <w:left w:val="nil"/>
              <w:bottom w:val="nil"/>
              <w:right w:val="nil"/>
            </w:tcBorders>
          </w:tcPr>
          <w:p w14:paraId="20F3D219" w14:textId="77777777" w:rsidR="0044244E" w:rsidRPr="0044244E" w:rsidRDefault="0044244E" w:rsidP="0044244E">
            <w:pPr>
              <w:rPr>
                <w:rFonts w:ascii="Calibri" w:eastAsia="Calibri" w:hAnsi="Calibri" w:cs="Times New Roman"/>
                <w:b/>
              </w:rPr>
            </w:pPr>
          </w:p>
        </w:tc>
        <w:tc>
          <w:tcPr>
            <w:tcW w:w="5789" w:type="dxa"/>
            <w:tcBorders>
              <w:top w:val="nil"/>
              <w:left w:val="nil"/>
              <w:bottom w:val="nil"/>
              <w:right w:val="nil"/>
            </w:tcBorders>
          </w:tcPr>
          <w:p w14:paraId="44CFC300" w14:textId="77777777" w:rsidR="0044244E" w:rsidRPr="0044244E" w:rsidRDefault="0044244E" w:rsidP="0044244E">
            <w:pPr>
              <w:rPr>
                <w:rFonts w:ascii="Calibri" w:eastAsia="Calibri" w:hAnsi="Calibri" w:cs="Times New Roman"/>
                <w:b/>
              </w:rPr>
            </w:pPr>
          </w:p>
        </w:tc>
      </w:tr>
      <w:tr w:rsidR="0044244E" w:rsidRPr="0044244E" w14:paraId="58F96D3C" w14:textId="77777777">
        <w:tc>
          <w:tcPr>
            <w:tcW w:w="2830" w:type="dxa"/>
            <w:tcBorders>
              <w:top w:val="nil"/>
              <w:left w:val="nil"/>
              <w:bottom w:val="nil"/>
              <w:right w:val="nil"/>
            </w:tcBorders>
          </w:tcPr>
          <w:p w14:paraId="407DBEC0" w14:textId="77777777" w:rsidR="0044244E" w:rsidRPr="0044244E" w:rsidRDefault="0044244E" w:rsidP="0044244E">
            <w:pPr>
              <w:rPr>
                <w:rFonts w:ascii="Arial" w:eastAsia="Calibri" w:hAnsi="Arial" w:cs="Arial"/>
                <w:b/>
                <w:sz w:val="20"/>
                <w:szCs w:val="20"/>
              </w:rPr>
            </w:pPr>
            <w:r w:rsidRPr="0044244E">
              <w:rPr>
                <w:rFonts w:ascii="Calibri" w:eastAsia="Calibri" w:hAnsi="Calibri" w:cs="Times New Roman"/>
              </w:rPr>
              <w:br w:type="page"/>
            </w:r>
          </w:p>
        </w:tc>
        <w:tc>
          <w:tcPr>
            <w:tcW w:w="453" w:type="dxa"/>
            <w:tcBorders>
              <w:top w:val="nil"/>
              <w:left w:val="nil"/>
              <w:bottom w:val="nil"/>
              <w:right w:val="nil"/>
            </w:tcBorders>
          </w:tcPr>
          <w:p w14:paraId="330B93E8" w14:textId="77777777" w:rsidR="0044244E" w:rsidRPr="0044244E" w:rsidRDefault="0044244E" w:rsidP="0044244E">
            <w:pPr>
              <w:rPr>
                <w:rFonts w:ascii="Arial" w:eastAsia="Calibri" w:hAnsi="Arial" w:cs="Arial"/>
                <w:b/>
                <w:sz w:val="20"/>
                <w:szCs w:val="20"/>
              </w:rPr>
            </w:pPr>
          </w:p>
        </w:tc>
        <w:tc>
          <w:tcPr>
            <w:tcW w:w="5789" w:type="dxa"/>
            <w:tcBorders>
              <w:top w:val="nil"/>
              <w:left w:val="nil"/>
              <w:bottom w:val="nil"/>
              <w:right w:val="nil"/>
            </w:tcBorders>
          </w:tcPr>
          <w:p w14:paraId="5E36020C" w14:textId="77777777" w:rsidR="0044244E" w:rsidRPr="0044244E" w:rsidRDefault="0044244E" w:rsidP="0044244E">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042"/>
      </w:tblGrid>
      <w:tr w:rsidR="0044244E" w:rsidRPr="0044244E" w14:paraId="068FB4E5" w14:textId="77777777" w:rsidTr="0044244E">
        <w:trPr>
          <w:cantSplit/>
          <w:trHeight w:val="567"/>
        </w:trPr>
        <w:tc>
          <w:tcPr>
            <w:tcW w:w="9212" w:type="dxa"/>
            <w:shd w:val="clear" w:color="auto" w:fill="FFC000"/>
            <w:vAlign w:val="center"/>
          </w:tcPr>
          <w:p w14:paraId="73E07FB2"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color w:val="000000"/>
                <w:sz w:val="24"/>
                <w:szCs w:val="24"/>
              </w:rPr>
              <w:t>Beroepssituatie</w:t>
            </w:r>
          </w:p>
        </w:tc>
      </w:tr>
      <w:tr w:rsidR="0044244E" w:rsidRPr="0044244E" w14:paraId="6D5C4CF6" w14:textId="77777777" w:rsidTr="0044244E">
        <w:trPr>
          <w:cantSplit/>
          <w:trHeight w:val="567"/>
        </w:trPr>
        <w:tc>
          <w:tcPr>
            <w:tcW w:w="9212" w:type="dxa"/>
            <w:shd w:val="clear" w:color="auto" w:fill="FFFFFF"/>
          </w:tcPr>
          <w:p w14:paraId="521B77F4" w14:textId="77777777" w:rsidR="0044244E" w:rsidRPr="0044244E" w:rsidRDefault="0044244E" w:rsidP="0044244E">
            <w:pPr>
              <w:rPr>
                <w:rFonts w:ascii="Arial" w:eastAsia="Calibri" w:hAnsi="Arial" w:cs="Arial"/>
                <w:b/>
                <w:sz w:val="20"/>
                <w:szCs w:val="20"/>
              </w:rPr>
            </w:pPr>
          </w:p>
          <w:p w14:paraId="02D59F6A"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Als paraveterinair ben je werkzaam in een dienstverlenend bedrijf. Het werk vraagt van jou een signalerende en proactieve houding. Je werkt klantgericht en bent je bewust dat jouw handelen een positief beeld van het bedrijf bij bezoekers en/ of klanten moet achterlaten.</w:t>
            </w:r>
          </w:p>
          <w:p w14:paraId="58515BD4"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Bij de werkzaamheden in het werkveld dierverzorging verzorg je dieren en hun leefomgeving. Je werkt proactief en klantgericht met oog voor dierenwelzijn en diergezondheid, en bent gericht op veiligheid van mens en dier.</w:t>
            </w:r>
          </w:p>
          <w:p w14:paraId="443CC84F"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Je kunt deze proactieve houding ook ontwikkelen in een andere cultuur waarbij je mogelijk ook een vreemde taal ontwikkelt.</w:t>
            </w:r>
          </w:p>
          <w:p w14:paraId="6ADD4594"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proactieve houding laat je zien door te werken aan je persoonlijke ontwikkeling. Dat doe je door een eigen leerplan op te stellen, het te organiseren en het uit te voeren. Je laat zelfstandigheid zien door steeds te evalueren of je doelen behaald zijn, en indien nodig je plannen bij te stellen.</w:t>
            </w:r>
          </w:p>
          <w:p w14:paraId="45C33886" w14:textId="77777777" w:rsidR="0044244E" w:rsidRPr="0044244E" w:rsidRDefault="0044244E" w:rsidP="0044244E">
            <w:pPr>
              <w:rPr>
                <w:rFonts w:ascii="Arial" w:eastAsia="Calibri" w:hAnsi="Arial" w:cs="Arial"/>
                <w:b/>
                <w:sz w:val="20"/>
                <w:szCs w:val="20"/>
              </w:rPr>
            </w:pPr>
          </w:p>
        </w:tc>
      </w:tr>
    </w:tbl>
    <w:p w14:paraId="090162DF" w14:textId="77777777" w:rsidR="0044244E" w:rsidRPr="0044244E" w:rsidRDefault="0044244E" w:rsidP="0044244E">
      <w:pPr>
        <w:spacing w:after="200" w:line="276" w:lineRule="auto"/>
        <w:rPr>
          <w:rFonts w:ascii="Arial" w:eastAsia="Calibri" w:hAnsi="Arial" w:cs="Arial"/>
          <w:sz w:val="20"/>
          <w:szCs w:val="20"/>
        </w:rPr>
      </w:pPr>
    </w:p>
    <w:p w14:paraId="153AAEE6" w14:textId="77777777" w:rsidR="0044244E" w:rsidRPr="0044244E" w:rsidRDefault="0044244E" w:rsidP="0044244E">
      <w:pPr>
        <w:spacing w:after="200" w:line="276" w:lineRule="auto"/>
        <w:rPr>
          <w:rFonts w:ascii="Arial" w:eastAsia="Calibri" w:hAnsi="Arial" w:cs="Arial"/>
          <w:sz w:val="20"/>
          <w:szCs w:val="20"/>
        </w:rPr>
      </w:pPr>
    </w:p>
    <w:p w14:paraId="075475A4" w14:textId="77777777" w:rsidR="0044244E" w:rsidRPr="0044244E" w:rsidRDefault="0044244E" w:rsidP="0044244E">
      <w:pPr>
        <w:spacing w:after="200" w:line="276" w:lineRule="auto"/>
        <w:rPr>
          <w:rFonts w:ascii="Arial" w:eastAsia="Calibri"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44244E" w:rsidRPr="0044244E" w14:paraId="65536416" w14:textId="77777777">
        <w:trPr>
          <w:cantSplit/>
          <w:trHeight w:val="616"/>
        </w:trPr>
        <w:tc>
          <w:tcPr>
            <w:tcW w:w="9212" w:type="dxa"/>
            <w:shd w:val="clear" w:color="auto" w:fill="FFC000"/>
            <w:vAlign w:val="center"/>
          </w:tcPr>
          <w:p w14:paraId="4E31BE03"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t>Doelen van de opdracht</w:t>
            </w:r>
          </w:p>
        </w:tc>
      </w:tr>
      <w:tr w:rsidR="0044244E" w:rsidRPr="0044244E" w14:paraId="175FC343" w14:textId="77777777" w:rsidTr="003C6DD7">
        <w:trPr>
          <w:cantSplit/>
          <w:trHeight w:val="3327"/>
        </w:trPr>
        <w:tc>
          <w:tcPr>
            <w:tcW w:w="9212" w:type="dxa"/>
          </w:tcPr>
          <w:p w14:paraId="4B338884" w14:textId="77777777" w:rsidR="0044244E" w:rsidRPr="0044244E" w:rsidRDefault="0044244E" w:rsidP="0044244E">
            <w:pPr>
              <w:rPr>
                <w:rFonts w:ascii="Calibri" w:eastAsia="Calibri" w:hAnsi="Calibri" w:cs="Times New Roman"/>
              </w:rPr>
            </w:pPr>
          </w:p>
          <w:p w14:paraId="130918B5"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Je ontwikkelt een proactieve beroepshouding waarbij je het volgende gedrag laat zien,</w:t>
            </w:r>
          </w:p>
          <w:p w14:paraId="5F0588AE"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je:</w:t>
            </w:r>
          </w:p>
          <w:p w14:paraId="72596C80"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ontwikkelt een eigen leerplan;</w:t>
            </w:r>
          </w:p>
          <w:p w14:paraId="6BA45CEA"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organiseert een plek en omgeving om je leerplan uit te kunnen voeren;</w:t>
            </w:r>
          </w:p>
          <w:p w14:paraId="1B8D64F0"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evalueert steeds of je je doelen behaalt;</w:t>
            </w:r>
          </w:p>
          <w:p w14:paraId="1A65FC45"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stelt je plannen en/of doelen bij;</w:t>
            </w:r>
          </w:p>
          <w:p w14:paraId="558B9591"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meet of je doelen behaald zijn;</w:t>
            </w:r>
          </w:p>
          <w:p w14:paraId="66F5C5D9"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je reflecteert op je eigen handelen.</w:t>
            </w:r>
          </w:p>
          <w:p w14:paraId="7DB3FE6E" w14:textId="77777777" w:rsidR="0044244E" w:rsidRPr="0044244E" w:rsidRDefault="0044244E" w:rsidP="0044244E">
            <w:pPr>
              <w:autoSpaceDE w:val="0"/>
              <w:autoSpaceDN w:val="0"/>
              <w:adjustRightInd w:val="0"/>
              <w:ind w:left="720"/>
              <w:contextualSpacing/>
              <w:rPr>
                <w:rFonts w:ascii="Calibri" w:eastAsia="Calibri" w:hAnsi="Calibri" w:cs="SanukOT"/>
              </w:rPr>
            </w:pPr>
          </w:p>
          <w:p w14:paraId="7D34B1AD" w14:textId="77777777" w:rsidR="0044244E" w:rsidRPr="0044244E" w:rsidRDefault="0044244E" w:rsidP="0044244E">
            <w:pPr>
              <w:autoSpaceDE w:val="0"/>
              <w:autoSpaceDN w:val="0"/>
              <w:adjustRightInd w:val="0"/>
              <w:rPr>
                <w:rFonts w:ascii="Calibri" w:eastAsia="Calibri" w:hAnsi="Calibri" w:cs="SanukOT"/>
              </w:rPr>
            </w:pPr>
            <w:r w:rsidRPr="0044244E">
              <w:rPr>
                <w:rFonts w:ascii="Calibri" w:eastAsia="Calibri" w:hAnsi="Calibri" w:cs="SanukOT"/>
              </w:rPr>
              <w:t>Tijdens de uitvoering van je leerplan werk je:</w:t>
            </w:r>
          </w:p>
          <w:p w14:paraId="69913374"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effectief en efficiënt;</w:t>
            </w:r>
          </w:p>
          <w:p w14:paraId="026FE1DB" w14:textId="77777777" w:rsidR="0044244E" w:rsidRPr="0044244E" w:rsidRDefault="0044244E" w:rsidP="00B424A2">
            <w:pPr>
              <w:numPr>
                <w:ilvl w:val="0"/>
                <w:numId w:val="21"/>
              </w:numPr>
              <w:contextualSpacing/>
              <w:rPr>
                <w:rFonts w:ascii="Calibri" w:eastAsia="Calibri" w:hAnsi="Calibri" w:cs="SanukOT"/>
              </w:rPr>
            </w:pPr>
            <w:r w:rsidRPr="0044244E">
              <w:rPr>
                <w:rFonts w:ascii="Calibri" w:eastAsia="Calibri" w:hAnsi="Calibri" w:cs="SanukOT"/>
              </w:rPr>
              <w:t>volgens bedrijfs- en wettelijke eisen;</w:t>
            </w:r>
          </w:p>
          <w:p w14:paraId="19383393"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veilig en hygiënisch;</w:t>
            </w:r>
          </w:p>
          <w:p w14:paraId="1C1F5DE8" w14:textId="77777777" w:rsidR="0044244E" w:rsidRPr="0044244E" w:rsidRDefault="0044244E" w:rsidP="00B424A2">
            <w:pPr>
              <w:numPr>
                <w:ilvl w:val="0"/>
                <w:numId w:val="21"/>
              </w:numPr>
              <w:contextualSpacing/>
              <w:rPr>
                <w:rFonts w:ascii="Calibri" w:eastAsia="Calibri" w:hAnsi="Calibri" w:cs="SanukOT"/>
              </w:rPr>
            </w:pPr>
            <w:r w:rsidRPr="0044244E">
              <w:rPr>
                <w:rFonts w:ascii="Calibri" w:eastAsia="Calibri" w:hAnsi="Calibri" w:cs="SanukOT"/>
              </w:rPr>
              <w:t>met oog voor dierenwelzijn en diergezondheid;</w:t>
            </w:r>
          </w:p>
          <w:p w14:paraId="7A624D0B" w14:textId="77777777" w:rsidR="0044244E" w:rsidRPr="0044244E" w:rsidRDefault="0044244E" w:rsidP="00B424A2">
            <w:pPr>
              <w:numPr>
                <w:ilvl w:val="0"/>
                <w:numId w:val="21"/>
              </w:numPr>
              <w:contextualSpacing/>
              <w:rPr>
                <w:rFonts w:ascii="Calibri" w:eastAsia="Calibri" w:hAnsi="Calibri" w:cs="SanukOT"/>
              </w:rPr>
            </w:pPr>
            <w:r w:rsidRPr="0044244E">
              <w:rPr>
                <w:rFonts w:ascii="Calibri" w:eastAsia="Calibri" w:hAnsi="Calibri" w:cs="SanukOT"/>
              </w:rPr>
              <w:t>volgens protocol;</w:t>
            </w:r>
          </w:p>
          <w:p w14:paraId="28328EF1" w14:textId="77777777" w:rsidR="0044244E" w:rsidRPr="0044244E" w:rsidRDefault="0044244E" w:rsidP="00B424A2">
            <w:pPr>
              <w:numPr>
                <w:ilvl w:val="0"/>
                <w:numId w:val="21"/>
              </w:numPr>
              <w:autoSpaceDE w:val="0"/>
              <w:autoSpaceDN w:val="0"/>
              <w:adjustRightInd w:val="0"/>
              <w:contextualSpacing/>
              <w:rPr>
                <w:rFonts w:ascii="Calibri" w:eastAsia="Calibri" w:hAnsi="Calibri" w:cs="SanukOT"/>
              </w:rPr>
            </w:pPr>
            <w:r w:rsidRPr="0044244E">
              <w:rPr>
                <w:rFonts w:ascii="Calibri" w:eastAsia="Calibri" w:hAnsi="Calibri" w:cs="SanukOT"/>
              </w:rPr>
              <w:t>klantvriendelijk;</w:t>
            </w:r>
          </w:p>
          <w:p w14:paraId="36A2756A" w14:textId="77777777" w:rsidR="0044244E" w:rsidRPr="0044244E" w:rsidRDefault="0044244E" w:rsidP="00B424A2">
            <w:pPr>
              <w:numPr>
                <w:ilvl w:val="0"/>
                <w:numId w:val="21"/>
              </w:numPr>
              <w:contextualSpacing/>
              <w:rPr>
                <w:rFonts w:ascii="Calibri" w:eastAsia="Calibri" w:hAnsi="Calibri" w:cs="SanukOT"/>
              </w:rPr>
            </w:pPr>
            <w:r w:rsidRPr="0044244E">
              <w:rPr>
                <w:rFonts w:ascii="Calibri" w:eastAsia="Calibri" w:hAnsi="Calibri" w:cs="SanukOT"/>
              </w:rPr>
              <w:t>met correcte informatie;</w:t>
            </w:r>
          </w:p>
          <w:p w14:paraId="117F3063" w14:textId="77777777" w:rsidR="0044244E" w:rsidRPr="0044244E" w:rsidRDefault="0044244E" w:rsidP="00B424A2">
            <w:pPr>
              <w:numPr>
                <w:ilvl w:val="0"/>
                <w:numId w:val="21"/>
              </w:numPr>
              <w:contextualSpacing/>
              <w:rPr>
                <w:rFonts w:ascii="Calibri" w:eastAsia="Calibri" w:hAnsi="Calibri" w:cs="SanukOT"/>
              </w:rPr>
            </w:pPr>
            <w:r w:rsidRPr="0044244E">
              <w:rPr>
                <w:rFonts w:ascii="Calibri" w:eastAsia="Calibri" w:hAnsi="Calibri" w:cs="SanukOT"/>
              </w:rPr>
              <w:t>met oog voor een goede werkrelatie.</w:t>
            </w:r>
          </w:p>
          <w:p w14:paraId="57700760" w14:textId="77777777" w:rsidR="0044244E" w:rsidRPr="0044244E" w:rsidRDefault="0044244E" w:rsidP="0044244E">
            <w:pPr>
              <w:rPr>
                <w:rFonts w:ascii="SanukOT" w:eastAsia="Calibri" w:hAnsi="SanukOT" w:cs="SanukOT"/>
                <w:sz w:val="18"/>
                <w:szCs w:val="18"/>
              </w:rPr>
            </w:pPr>
          </w:p>
          <w:p w14:paraId="7FD7DDAA" w14:textId="77777777" w:rsidR="0044244E" w:rsidRPr="0044244E" w:rsidRDefault="0044244E" w:rsidP="0044244E">
            <w:pPr>
              <w:rPr>
                <w:rFonts w:ascii="Arial" w:eastAsia="Calibri" w:hAnsi="Arial" w:cs="Arial"/>
                <w:sz w:val="20"/>
                <w:szCs w:val="20"/>
              </w:rPr>
            </w:pPr>
          </w:p>
        </w:tc>
      </w:tr>
    </w:tbl>
    <w:p w14:paraId="4FD2A899" w14:textId="77777777" w:rsidR="0044244E" w:rsidRPr="0044244E" w:rsidRDefault="0044244E" w:rsidP="0044244E">
      <w:pPr>
        <w:spacing w:after="200" w:line="276" w:lineRule="auto"/>
        <w:rPr>
          <w:rFonts w:ascii="Calibri" w:eastAsia="Calibri" w:hAnsi="Calibri" w:cs="Times New Roman"/>
        </w:rPr>
      </w:pPr>
      <w:r w:rsidRPr="0044244E">
        <w:rPr>
          <w:rFonts w:ascii="Calibri" w:eastAsia="Calibri" w:hAnsi="Calibri" w:cs="Times New Roman"/>
        </w:rPr>
        <w:br w:type="page"/>
      </w:r>
    </w:p>
    <w:p w14:paraId="5F9AC574" w14:textId="77777777" w:rsidR="0044244E" w:rsidRPr="0044244E" w:rsidRDefault="0044244E" w:rsidP="0044244E">
      <w:pPr>
        <w:spacing w:after="200" w:line="276" w:lineRule="auto"/>
        <w:rPr>
          <w:rFonts w:ascii="Calibri" w:eastAsia="Calibri" w:hAnsi="Calibri" w:cs="Times New Roman"/>
        </w:rPr>
      </w:pPr>
    </w:p>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057"/>
      </w:tblGrid>
      <w:tr w:rsidR="0044244E" w:rsidRPr="0044244E" w14:paraId="44832136" w14:textId="77777777" w:rsidTr="0044244E">
        <w:trPr>
          <w:cantSplit/>
          <w:trHeight w:val="616"/>
        </w:trPr>
        <w:tc>
          <w:tcPr>
            <w:tcW w:w="9057" w:type="dxa"/>
            <w:shd w:val="clear" w:color="auto" w:fill="FFC000"/>
            <w:vAlign w:val="center"/>
          </w:tcPr>
          <w:p w14:paraId="4F95E51B"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t>Opdracht</w:t>
            </w:r>
          </w:p>
        </w:tc>
      </w:tr>
      <w:tr w:rsidR="0044244E" w:rsidRPr="0044244E" w14:paraId="6C072C99" w14:textId="77777777" w:rsidTr="0044244E">
        <w:trPr>
          <w:cantSplit/>
          <w:trHeight w:val="1562"/>
        </w:trPr>
        <w:tc>
          <w:tcPr>
            <w:tcW w:w="9057" w:type="dxa"/>
            <w:shd w:val="clear" w:color="auto" w:fill="FFFFFF"/>
          </w:tcPr>
          <w:p w14:paraId="759DFDBD"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br/>
              <w:t>In deze opdracht ga je werken aan je algemene ontwikkeling en aan een proactieve beroepshouding. Die proactieve beroepshouding oefen je het best op een plek buiten jouw vertrouwde situatie. Je gaat in deze periode daarom een stage zoeken die aan de volgende criteria voldoet:</w:t>
            </w:r>
          </w:p>
          <w:p w14:paraId="491C35CB" w14:textId="77777777" w:rsidR="0044244E" w:rsidRPr="0044244E" w:rsidRDefault="0044244E" w:rsidP="00B424A2">
            <w:pPr>
              <w:numPr>
                <w:ilvl w:val="0"/>
                <w:numId w:val="22"/>
              </w:numPr>
              <w:spacing w:before="100" w:beforeAutospacing="1" w:after="100" w:afterAutospacing="1"/>
              <w:rPr>
                <w:rFonts w:ascii="Arial" w:eastAsia="Times New Roman" w:hAnsi="Arial" w:cs="Arial"/>
                <w:sz w:val="20"/>
                <w:szCs w:val="20"/>
                <w:lang w:eastAsia="nl-NL"/>
              </w:rPr>
            </w:pPr>
            <w:r w:rsidRPr="0044244E">
              <w:rPr>
                <w:rFonts w:ascii="Arial" w:eastAsia="Times New Roman" w:hAnsi="Arial" w:cs="Arial"/>
                <w:sz w:val="20"/>
                <w:szCs w:val="20"/>
                <w:lang w:eastAsia="nl-NL"/>
              </w:rPr>
              <w:t>De stageplek is bij voorkeur in het buitenland.</w:t>
            </w:r>
          </w:p>
          <w:p w14:paraId="5A488995" w14:textId="77777777" w:rsidR="0044244E" w:rsidRPr="0044244E" w:rsidRDefault="0044244E" w:rsidP="00B424A2">
            <w:pPr>
              <w:numPr>
                <w:ilvl w:val="0"/>
                <w:numId w:val="22"/>
              </w:numPr>
              <w:spacing w:before="100" w:beforeAutospacing="1" w:after="100" w:afterAutospacing="1"/>
              <w:rPr>
                <w:rFonts w:ascii="Arial" w:eastAsia="Times New Roman" w:hAnsi="Arial" w:cs="Arial"/>
                <w:sz w:val="20"/>
                <w:szCs w:val="20"/>
                <w:lang w:eastAsia="nl-NL"/>
              </w:rPr>
            </w:pPr>
            <w:r w:rsidRPr="0044244E">
              <w:rPr>
                <w:rFonts w:ascii="Arial" w:eastAsia="Times New Roman" w:hAnsi="Arial" w:cs="Arial"/>
                <w:sz w:val="20"/>
                <w:szCs w:val="20"/>
                <w:lang w:eastAsia="nl-NL"/>
              </w:rPr>
              <w:t>De stageplek is bij voorkeur op een buitenlandse dierenartsenpraktijk.</w:t>
            </w:r>
          </w:p>
          <w:p w14:paraId="2BD2F4FE" w14:textId="77777777" w:rsidR="0044244E" w:rsidRPr="0044244E" w:rsidRDefault="0044244E" w:rsidP="00B424A2">
            <w:pPr>
              <w:numPr>
                <w:ilvl w:val="0"/>
                <w:numId w:val="22"/>
              </w:numPr>
              <w:spacing w:before="100" w:beforeAutospacing="1" w:after="100" w:afterAutospacing="1"/>
              <w:rPr>
                <w:rFonts w:ascii="Arial" w:eastAsia="Times New Roman" w:hAnsi="Arial" w:cs="Arial"/>
                <w:sz w:val="20"/>
                <w:szCs w:val="20"/>
                <w:lang w:eastAsia="nl-NL"/>
              </w:rPr>
            </w:pPr>
            <w:r w:rsidRPr="0044244E">
              <w:rPr>
                <w:rFonts w:ascii="Arial" w:eastAsia="Times New Roman" w:hAnsi="Arial" w:cs="Arial"/>
                <w:sz w:val="20"/>
                <w:szCs w:val="20"/>
                <w:lang w:eastAsia="nl-NL"/>
              </w:rPr>
              <w:t>De stageplek is buiten de voor jou vertrouwde regio.</w:t>
            </w:r>
          </w:p>
          <w:p w14:paraId="570D8246" w14:textId="77777777" w:rsidR="0044244E" w:rsidRPr="0044244E" w:rsidRDefault="0044244E" w:rsidP="00B424A2">
            <w:pPr>
              <w:numPr>
                <w:ilvl w:val="0"/>
                <w:numId w:val="22"/>
              </w:numPr>
              <w:spacing w:before="100" w:beforeAutospacing="1" w:after="100" w:afterAutospacing="1"/>
              <w:rPr>
                <w:rFonts w:ascii="Arial" w:eastAsia="Times New Roman" w:hAnsi="Arial" w:cs="Arial"/>
                <w:sz w:val="20"/>
                <w:szCs w:val="20"/>
                <w:lang w:eastAsia="nl-NL"/>
              </w:rPr>
            </w:pPr>
            <w:r w:rsidRPr="0044244E">
              <w:rPr>
                <w:rFonts w:ascii="Arial" w:eastAsia="Times New Roman" w:hAnsi="Arial" w:cs="Arial"/>
                <w:sz w:val="20"/>
                <w:szCs w:val="20"/>
                <w:lang w:eastAsia="nl-NL"/>
              </w:rPr>
              <w:t>De stageplek is eventueel buiten jouw sector, maar verrijkend voor jouw ontwikkeling.</w:t>
            </w:r>
          </w:p>
          <w:p w14:paraId="3C4B94A4"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sz w:val="20"/>
                <w:szCs w:val="20"/>
              </w:rPr>
            </w:pPr>
            <w:r w:rsidRPr="0044244E">
              <w:rPr>
                <w:rFonts w:ascii="Arial" w:eastAsia="Calibri" w:hAnsi="Arial" w:cs="Arial"/>
                <w:sz w:val="20"/>
                <w:szCs w:val="20"/>
              </w:rPr>
              <w:t xml:space="preserve">Bij deze opdracht werk je vier deelopdrachten uit: </w:t>
            </w:r>
          </w:p>
          <w:p w14:paraId="3A922FEB"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sz w:val="20"/>
                <w:szCs w:val="20"/>
              </w:rPr>
            </w:pPr>
          </w:p>
          <w:p w14:paraId="15452A22" w14:textId="77777777" w:rsidR="0044244E" w:rsidRPr="0044244E" w:rsidRDefault="0044244E" w:rsidP="00B424A2">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contextualSpacing/>
              <w:rPr>
                <w:rFonts w:ascii="Arial" w:eastAsia="Calibri" w:hAnsi="Arial" w:cs="Arial"/>
                <w:sz w:val="20"/>
                <w:szCs w:val="20"/>
              </w:rPr>
            </w:pPr>
            <w:r w:rsidRPr="0044244E">
              <w:rPr>
                <w:rFonts w:ascii="Arial" w:eastAsia="Calibri" w:hAnsi="Arial" w:cs="Arial"/>
                <w:sz w:val="20"/>
                <w:szCs w:val="20"/>
              </w:rPr>
              <w:t xml:space="preserve">Je maakt een persoonlijk leerplan. </w:t>
            </w:r>
          </w:p>
          <w:p w14:paraId="196E1313" w14:textId="77777777" w:rsidR="0044244E" w:rsidRPr="0044244E" w:rsidRDefault="0044244E" w:rsidP="00B424A2">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contextualSpacing/>
              <w:rPr>
                <w:rFonts w:ascii="Arial" w:eastAsia="Calibri" w:hAnsi="Arial" w:cs="Arial"/>
                <w:sz w:val="20"/>
                <w:szCs w:val="20"/>
              </w:rPr>
            </w:pPr>
            <w:r w:rsidRPr="0044244E">
              <w:rPr>
                <w:rFonts w:ascii="Arial" w:eastAsia="Calibri" w:hAnsi="Arial" w:cs="Arial"/>
                <w:sz w:val="20"/>
                <w:szCs w:val="20"/>
              </w:rPr>
              <w:t>Je maakt een beoordelingsinstrument en laat je hiermee beoordelen.</w:t>
            </w:r>
          </w:p>
          <w:p w14:paraId="2EDE86A3" w14:textId="77777777" w:rsidR="0044244E" w:rsidRPr="0044244E" w:rsidRDefault="0044244E" w:rsidP="00B424A2">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contextualSpacing/>
              <w:rPr>
                <w:rFonts w:ascii="Arial" w:eastAsia="Calibri" w:hAnsi="Arial" w:cs="Arial"/>
                <w:sz w:val="20"/>
                <w:szCs w:val="20"/>
              </w:rPr>
            </w:pPr>
            <w:r w:rsidRPr="0044244E">
              <w:rPr>
                <w:rFonts w:ascii="Arial" w:eastAsia="Calibri" w:hAnsi="Arial" w:cs="Arial"/>
                <w:sz w:val="20"/>
                <w:szCs w:val="20"/>
              </w:rPr>
              <w:t>Je maakt een verslag over de BPV-periode en bereidt een presentatie voor.</w:t>
            </w:r>
          </w:p>
          <w:p w14:paraId="29DFE0AD" w14:textId="77777777" w:rsidR="0044244E" w:rsidRPr="0044244E" w:rsidRDefault="0044244E" w:rsidP="00B424A2">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contextualSpacing/>
              <w:rPr>
                <w:rFonts w:ascii="Arial" w:eastAsia="Calibri" w:hAnsi="Arial" w:cs="Arial"/>
                <w:sz w:val="20"/>
                <w:szCs w:val="20"/>
              </w:rPr>
            </w:pPr>
            <w:r w:rsidRPr="0044244E">
              <w:rPr>
                <w:rFonts w:ascii="Arial" w:eastAsia="Calibri" w:hAnsi="Arial" w:cs="Arial"/>
                <w:sz w:val="20"/>
                <w:szCs w:val="20"/>
              </w:rPr>
              <w:t>Je presenteert je ervaringen op school.</w:t>
            </w:r>
          </w:p>
          <w:p w14:paraId="0CBB0EF0" w14:textId="77777777" w:rsidR="0044244E" w:rsidRPr="0044244E" w:rsidRDefault="0044244E" w:rsidP="0044244E">
            <w:pPr>
              <w:rPr>
                <w:rFonts w:ascii="Calibri" w:eastAsia="Calibri" w:hAnsi="Calibri" w:cs="Arial"/>
              </w:rPr>
            </w:pPr>
          </w:p>
          <w:p w14:paraId="7F38C89A" w14:textId="77777777" w:rsidR="0044244E" w:rsidRPr="0044244E" w:rsidRDefault="0044244E" w:rsidP="0044244E">
            <w:pPr>
              <w:rPr>
                <w:rFonts w:ascii="Calibri" w:eastAsia="Calibri" w:hAnsi="Calibri" w:cs="Arial"/>
              </w:rPr>
            </w:pPr>
            <w:r w:rsidRPr="0044244E">
              <w:rPr>
                <w:rFonts w:ascii="Calibri" w:eastAsia="Calibri" w:hAnsi="Calibri" w:cs="Arial"/>
              </w:rPr>
              <w:t xml:space="preserve">Je start met de voorbereidingen van deze opdracht in leerjaar 2. </w:t>
            </w:r>
          </w:p>
          <w:p w14:paraId="4074BDB9" w14:textId="77777777" w:rsidR="0044244E" w:rsidRPr="0044244E" w:rsidRDefault="0044244E" w:rsidP="0044244E">
            <w:pPr>
              <w:rPr>
                <w:rFonts w:ascii="Calibri" w:eastAsia="Calibri" w:hAnsi="Calibri" w:cs="Arial"/>
              </w:rPr>
            </w:pPr>
          </w:p>
          <w:p w14:paraId="599F2CC2" w14:textId="77777777" w:rsidR="0044244E" w:rsidRPr="0044244E" w:rsidRDefault="0044244E" w:rsidP="0044244E">
            <w:pPr>
              <w:rPr>
                <w:rFonts w:ascii="Calibri" w:eastAsia="Calibri" w:hAnsi="Calibri" w:cs="Arial"/>
              </w:rPr>
            </w:pPr>
            <w:r w:rsidRPr="0044244E">
              <w:rPr>
                <w:rFonts w:ascii="Calibri" w:eastAsia="Calibri" w:hAnsi="Calibri" w:cs="Arial"/>
              </w:rPr>
              <w:t>Let op: de regels rondom financiering door Erasmus wijzigen regelmatig. Overleg daarom steeds met je coach over de mogelijkheden rondom deze subsidie.</w:t>
            </w:r>
          </w:p>
          <w:p w14:paraId="4A85046A" w14:textId="77777777" w:rsidR="0044244E" w:rsidRPr="0044244E" w:rsidRDefault="0044244E" w:rsidP="0044244E">
            <w:pPr>
              <w:rPr>
                <w:rFonts w:ascii="Calibri" w:eastAsia="Calibri" w:hAnsi="Calibri" w:cs="Arial"/>
              </w:rPr>
            </w:pPr>
          </w:p>
        </w:tc>
      </w:tr>
    </w:tbl>
    <w:p w14:paraId="6A46DE78" w14:textId="77777777" w:rsidR="0044244E" w:rsidRPr="0044244E" w:rsidRDefault="0044244E" w:rsidP="0044244E">
      <w:pPr>
        <w:spacing w:after="200" w:line="276" w:lineRule="auto"/>
        <w:rPr>
          <w:rFonts w:ascii="Calibri" w:eastAsia="Calibri" w:hAnsi="Calibri" w:cs="Times New Roman"/>
        </w:rPr>
      </w:pPr>
    </w:p>
    <w:p w14:paraId="3BD18938" w14:textId="77777777" w:rsidR="0044244E" w:rsidRPr="0044244E" w:rsidRDefault="0044244E" w:rsidP="0044244E">
      <w:pPr>
        <w:spacing w:after="200" w:line="276" w:lineRule="auto"/>
        <w:rPr>
          <w:rFonts w:ascii="Calibri" w:eastAsia="Calibri" w:hAnsi="Calibri" w:cs="Times New Roman"/>
        </w:rPr>
      </w:pPr>
      <w:r w:rsidRPr="0044244E">
        <w:rPr>
          <w:rFonts w:ascii="Calibri" w:eastAsia="Calibri" w:hAnsi="Calibri" w:cs="Times New Roman"/>
        </w:rPr>
        <w:br w:type="page"/>
      </w:r>
    </w:p>
    <w:tbl>
      <w:tblPr>
        <w:tblStyle w:val="Tabelraster"/>
        <w:tblW w:w="10065" w:type="dxa"/>
        <w:tblInd w:w="-1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10065"/>
      </w:tblGrid>
      <w:tr w:rsidR="0044244E" w:rsidRPr="0044244E" w14:paraId="7ADC85E8" w14:textId="77777777" w:rsidTr="0044244E">
        <w:trPr>
          <w:cantSplit/>
          <w:trHeight w:val="616"/>
        </w:trPr>
        <w:tc>
          <w:tcPr>
            <w:tcW w:w="10065" w:type="dxa"/>
            <w:shd w:val="clear" w:color="auto" w:fill="FFC000"/>
            <w:vAlign w:val="center"/>
          </w:tcPr>
          <w:p w14:paraId="708A0B33"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lastRenderedPageBreak/>
              <w:t>Opdracht</w:t>
            </w:r>
          </w:p>
        </w:tc>
      </w:tr>
      <w:tr w:rsidR="0044244E" w:rsidRPr="0044244E" w14:paraId="647463D6" w14:textId="77777777" w:rsidTr="0044244E">
        <w:trPr>
          <w:cantSplit/>
          <w:trHeight w:val="1562"/>
        </w:trPr>
        <w:tc>
          <w:tcPr>
            <w:tcW w:w="10065" w:type="dxa"/>
            <w:shd w:val="clear" w:color="auto" w:fill="FFFFFF"/>
          </w:tcPr>
          <w:p w14:paraId="790A0226"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sz w:val="20"/>
                <w:szCs w:val="20"/>
              </w:rPr>
            </w:pPr>
          </w:p>
          <w:p w14:paraId="1001692A" w14:textId="77777777" w:rsidR="0044244E" w:rsidRPr="0044244E" w:rsidRDefault="0044244E" w:rsidP="0044244E">
            <w:pPr>
              <w:rPr>
                <w:rFonts w:ascii="Arial" w:eastAsia="Calibri" w:hAnsi="Arial" w:cs="Arial"/>
                <w:b/>
                <w:sz w:val="20"/>
                <w:szCs w:val="20"/>
                <w:u w:val="single"/>
              </w:rPr>
            </w:pPr>
            <w:r w:rsidRPr="0044244E">
              <w:rPr>
                <w:rFonts w:ascii="Arial" w:eastAsia="Calibri" w:hAnsi="Arial" w:cs="Arial"/>
                <w:b/>
                <w:sz w:val="20"/>
                <w:szCs w:val="20"/>
                <w:u w:val="single"/>
              </w:rPr>
              <w:t>Voorbereiding:</w:t>
            </w:r>
          </w:p>
          <w:p w14:paraId="212C1F64" w14:textId="77777777" w:rsidR="0044244E" w:rsidRPr="0044244E" w:rsidRDefault="0044244E" w:rsidP="0044244E">
            <w:pPr>
              <w:rPr>
                <w:rFonts w:ascii="Calibri" w:eastAsia="Calibri" w:hAnsi="Calibri" w:cs="Times New Roman"/>
              </w:rPr>
            </w:pPr>
            <w:r w:rsidRPr="0044244E">
              <w:rPr>
                <w:rFonts w:ascii="Arial" w:eastAsia="Calibri" w:hAnsi="Arial" w:cs="Arial"/>
                <w:sz w:val="20"/>
                <w:szCs w:val="20"/>
              </w:rPr>
              <w:t>Neem de training</w:t>
            </w:r>
            <w:r w:rsidRPr="0044244E">
              <w:rPr>
                <w:rFonts w:ascii="Calibri" w:eastAsia="Calibri" w:hAnsi="Calibri" w:cs="Times New Roman"/>
              </w:rPr>
              <w:t xml:space="preserve"> “Een voorbereiding op een BPV met mogelijkheden’” door die je in leerjaar 2 al gevolgd hebt.</w:t>
            </w:r>
          </w:p>
          <w:p w14:paraId="34BCFC78" w14:textId="77777777" w:rsidR="0044244E" w:rsidRPr="0044244E" w:rsidRDefault="0044244E" w:rsidP="0044244E">
            <w:pPr>
              <w:rPr>
                <w:rFonts w:ascii="Arial" w:eastAsia="Calibri" w:hAnsi="Arial" w:cs="Arial"/>
                <w:b/>
                <w:sz w:val="20"/>
                <w:szCs w:val="20"/>
                <w:u w:val="single"/>
              </w:rPr>
            </w:pPr>
          </w:p>
          <w:p w14:paraId="512E69D3" w14:textId="77777777" w:rsidR="0044244E" w:rsidRPr="0044244E" w:rsidRDefault="0044244E" w:rsidP="0044244E">
            <w:pPr>
              <w:rPr>
                <w:rFonts w:ascii="Arial" w:eastAsia="Calibri" w:hAnsi="Arial" w:cs="Arial"/>
                <w:b/>
                <w:sz w:val="20"/>
                <w:szCs w:val="20"/>
                <w:u w:val="single"/>
              </w:rPr>
            </w:pPr>
            <w:r w:rsidRPr="0044244E">
              <w:rPr>
                <w:rFonts w:ascii="Arial" w:eastAsia="Calibri" w:hAnsi="Arial" w:cs="Arial"/>
                <w:b/>
                <w:sz w:val="20"/>
                <w:szCs w:val="20"/>
                <w:u w:val="single"/>
              </w:rPr>
              <w:t>Persoonlijk leerplan:</w:t>
            </w:r>
          </w:p>
          <w:p w14:paraId="7C9EA282"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Stel een persoonlijk leerplan op. Je laat de volgende onderdelen terugkomen in je leerplan:</w:t>
            </w:r>
          </w:p>
          <w:p w14:paraId="6CCD53C7" w14:textId="77777777" w:rsidR="0044244E" w:rsidRPr="0044244E" w:rsidRDefault="0044244E" w:rsidP="0044244E">
            <w:pPr>
              <w:ind w:left="720"/>
              <w:rPr>
                <w:rFonts w:ascii="Arial" w:eastAsia="Calibri" w:hAnsi="Arial" w:cs="Arial"/>
                <w:sz w:val="20"/>
                <w:szCs w:val="20"/>
              </w:rPr>
            </w:pPr>
          </w:p>
          <w:p w14:paraId="1C13F18E" w14:textId="77777777" w:rsidR="0044244E" w:rsidRPr="0044244E" w:rsidRDefault="0044244E" w:rsidP="00B424A2">
            <w:pPr>
              <w:numPr>
                <w:ilvl w:val="0"/>
                <w:numId w:val="19"/>
              </w:numPr>
              <w:rPr>
                <w:rFonts w:ascii="Arial" w:eastAsia="Calibri" w:hAnsi="Arial" w:cs="Arial"/>
                <w:sz w:val="20"/>
                <w:szCs w:val="20"/>
              </w:rPr>
            </w:pPr>
            <w:r w:rsidRPr="0044244E">
              <w:rPr>
                <w:rFonts w:ascii="Arial" w:eastAsia="Calibri" w:hAnsi="Arial" w:cs="Arial"/>
                <w:b/>
                <w:sz w:val="20"/>
                <w:szCs w:val="20"/>
              </w:rPr>
              <w:t>Leerdoelen</w:t>
            </w:r>
            <w:r w:rsidRPr="0044244E">
              <w:rPr>
                <w:rFonts w:ascii="Arial" w:eastAsia="Calibri" w:hAnsi="Arial" w:cs="Arial"/>
                <w:sz w:val="20"/>
                <w:szCs w:val="20"/>
              </w:rPr>
              <w:t xml:space="preserve">: Welke handelingen, vaardigheden of kennis wil je jezelf aanleren tijdens deze stage. </w:t>
            </w:r>
          </w:p>
          <w:p w14:paraId="44269C98" w14:textId="77777777" w:rsidR="0044244E" w:rsidRPr="0044244E" w:rsidRDefault="0044244E" w:rsidP="0044244E">
            <w:pPr>
              <w:ind w:left="360" w:firstLine="360"/>
              <w:rPr>
                <w:rFonts w:ascii="Arial" w:eastAsia="Calibri" w:hAnsi="Arial" w:cs="Arial"/>
                <w:sz w:val="20"/>
                <w:szCs w:val="20"/>
              </w:rPr>
            </w:pPr>
            <w:r w:rsidRPr="0044244E">
              <w:rPr>
                <w:rFonts w:ascii="Arial" w:eastAsia="Calibri" w:hAnsi="Arial" w:cs="Arial"/>
                <w:sz w:val="20"/>
                <w:szCs w:val="20"/>
              </w:rPr>
              <w:t>Je formuleert dit als volgt: Na afloop van deze stage kan ik/ weet ik …….</w:t>
            </w:r>
          </w:p>
          <w:p w14:paraId="18523C0D" w14:textId="77777777" w:rsidR="0044244E" w:rsidRPr="0044244E" w:rsidRDefault="0044244E" w:rsidP="0044244E">
            <w:pPr>
              <w:ind w:left="720"/>
              <w:rPr>
                <w:rFonts w:ascii="Arial" w:eastAsia="Calibri" w:hAnsi="Arial" w:cs="Arial"/>
                <w:sz w:val="20"/>
                <w:szCs w:val="20"/>
              </w:rPr>
            </w:pPr>
            <w:r w:rsidRPr="0044244E">
              <w:rPr>
                <w:rFonts w:ascii="Arial" w:eastAsia="Calibri" w:hAnsi="Arial" w:cs="Arial"/>
                <w:sz w:val="20"/>
                <w:szCs w:val="20"/>
              </w:rPr>
              <w:t>Maak ook de koppeling naar het BPV-bedrijf, wat denk je te gaan zien/leren/oefenen tijdens de komende BPV wat je eerder nog niet of onvoldoende hebt gedaan.</w:t>
            </w:r>
          </w:p>
          <w:p w14:paraId="25D6877B" w14:textId="77777777" w:rsidR="0044244E" w:rsidRPr="0044244E" w:rsidRDefault="0044244E" w:rsidP="00B424A2">
            <w:pPr>
              <w:numPr>
                <w:ilvl w:val="0"/>
                <w:numId w:val="19"/>
              </w:numPr>
              <w:rPr>
                <w:rFonts w:ascii="Arial" w:eastAsia="Calibri" w:hAnsi="Arial" w:cs="Arial"/>
                <w:sz w:val="20"/>
                <w:szCs w:val="20"/>
              </w:rPr>
            </w:pPr>
            <w:r w:rsidRPr="0044244E">
              <w:rPr>
                <w:rFonts w:ascii="Arial" w:eastAsia="Calibri" w:hAnsi="Arial" w:cs="Arial"/>
                <w:b/>
                <w:sz w:val="20"/>
                <w:szCs w:val="20"/>
              </w:rPr>
              <w:t>Leeractiviteiten</w:t>
            </w:r>
            <w:r w:rsidRPr="0044244E">
              <w:rPr>
                <w:rFonts w:ascii="Arial" w:eastAsia="Calibri" w:hAnsi="Arial" w:cs="Arial"/>
                <w:sz w:val="20"/>
                <w:szCs w:val="20"/>
              </w:rPr>
              <w:t>: Geef hierbij aan hoe je de bovengenoemde leerdoelen denkt te gaan behalen. Wat is er nodig om je doelen te kunnen behalen.</w:t>
            </w:r>
          </w:p>
          <w:p w14:paraId="32183B79" w14:textId="77777777" w:rsidR="0044244E" w:rsidRPr="0044244E" w:rsidRDefault="0044244E" w:rsidP="00B424A2">
            <w:pPr>
              <w:numPr>
                <w:ilvl w:val="0"/>
                <w:numId w:val="19"/>
              </w:numPr>
              <w:rPr>
                <w:rFonts w:ascii="Arial" w:eastAsia="Calibri" w:hAnsi="Arial" w:cs="Arial"/>
                <w:sz w:val="20"/>
                <w:szCs w:val="20"/>
              </w:rPr>
            </w:pPr>
            <w:r w:rsidRPr="0044244E">
              <w:rPr>
                <w:rFonts w:ascii="Arial" w:eastAsia="Calibri" w:hAnsi="Arial" w:cs="Arial"/>
                <w:b/>
                <w:sz w:val="20"/>
                <w:szCs w:val="20"/>
              </w:rPr>
              <w:t>Planning</w:t>
            </w:r>
            <w:r w:rsidRPr="0044244E">
              <w:rPr>
                <w:rFonts w:ascii="Arial" w:eastAsia="Calibri" w:hAnsi="Arial" w:cs="Arial"/>
                <w:sz w:val="20"/>
                <w:szCs w:val="20"/>
              </w:rPr>
              <w:t xml:space="preserve">: Geef hierin aan welke dingen je wanneer wilt gaan doen en op welk moment. </w:t>
            </w:r>
          </w:p>
          <w:p w14:paraId="66AE56DD" w14:textId="77777777" w:rsidR="0044244E" w:rsidRPr="0044244E" w:rsidRDefault="0044244E" w:rsidP="0044244E">
            <w:pPr>
              <w:rPr>
                <w:rFonts w:ascii="Arial" w:eastAsia="Calibri" w:hAnsi="Arial" w:cs="Arial"/>
                <w:sz w:val="20"/>
                <w:szCs w:val="20"/>
              </w:rPr>
            </w:pPr>
          </w:p>
          <w:p w14:paraId="4947482F"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Vóór aanvang van de stage laat je je leerplan aan je stagebieder zien. Deze moet het plan ook voor akkoord ondertekenen. Het leerplan komt als bijlage in je verslag. Als je naar het buitenland gaat, is het verstandig om je leerplan in het Engels te schrijven.</w:t>
            </w:r>
          </w:p>
          <w:p w14:paraId="4EA8FC21"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sz w:val="20"/>
                <w:szCs w:val="20"/>
              </w:rPr>
            </w:pPr>
          </w:p>
          <w:p w14:paraId="43DD5BA6"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b/>
                <w:sz w:val="20"/>
                <w:szCs w:val="20"/>
                <w:u w:val="single"/>
              </w:rPr>
            </w:pPr>
            <w:r w:rsidRPr="0044244E">
              <w:rPr>
                <w:rFonts w:ascii="Arial" w:eastAsia="Calibri" w:hAnsi="Arial" w:cs="Arial"/>
                <w:b/>
                <w:sz w:val="20"/>
                <w:szCs w:val="20"/>
                <w:u w:val="single"/>
              </w:rPr>
              <w:t>Beoordeling:</w:t>
            </w:r>
          </w:p>
          <w:p w14:paraId="1E11CB18"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sz w:val="20"/>
                <w:szCs w:val="20"/>
              </w:rPr>
            </w:pPr>
            <w:r w:rsidRPr="0044244E">
              <w:rPr>
                <w:rFonts w:ascii="Arial" w:eastAsia="Calibri" w:hAnsi="Arial" w:cs="Arial"/>
                <w:sz w:val="20"/>
                <w:szCs w:val="20"/>
              </w:rPr>
              <w:t>Stel een beoordelingsinstrument op waarmee je jezelf tijdens de BPV kan laten beoordelen. Laat het instrument zoveel mogelijk aansluiten aan je eigen leerplan, verwerk je eigen leerdoelen zoveel mogelijk in jet je beoordelingsinstrument.</w:t>
            </w:r>
          </w:p>
          <w:p w14:paraId="2BA91EC1" w14:textId="77777777" w:rsidR="0044244E" w:rsidRPr="0044244E" w:rsidRDefault="0044244E" w:rsidP="0044244E">
            <w:pPr>
              <w:rPr>
                <w:rFonts w:ascii="Arial" w:eastAsia="Calibri" w:hAnsi="Arial" w:cs="Arial"/>
                <w:sz w:val="20"/>
                <w:szCs w:val="20"/>
              </w:rPr>
            </w:pPr>
          </w:p>
          <w:p w14:paraId="120D8D16" w14:textId="77777777" w:rsidR="0044244E" w:rsidRPr="0044244E" w:rsidRDefault="0044244E" w:rsidP="0044244E">
            <w:pPr>
              <w:rPr>
                <w:rFonts w:ascii="Arial" w:eastAsia="Calibri" w:hAnsi="Arial" w:cs="Arial"/>
                <w:b/>
                <w:sz w:val="20"/>
                <w:szCs w:val="20"/>
                <w:u w:val="single"/>
              </w:rPr>
            </w:pPr>
            <w:r w:rsidRPr="0044244E">
              <w:rPr>
                <w:rFonts w:ascii="Arial" w:eastAsia="Calibri" w:hAnsi="Arial" w:cs="Arial"/>
                <w:b/>
                <w:sz w:val="20"/>
                <w:szCs w:val="20"/>
                <w:u w:val="single"/>
              </w:rPr>
              <w:t>Belangrijk papierwerk:</w:t>
            </w:r>
          </w:p>
          <w:p w14:paraId="2CEA3699" w14:textId="77777777" w:rsidR="0044244E" w:rsidRPr="0044244E" w:rsidRDefault="0044244E" w:rsidP="0044244E">
            <w:pPr>
              <w:rPr>
                <w:rFonts w:ascii="Calibri" w:eastAsia="Calibri" w:hAnsi="Calibri" w:cs="Times New Roman"/>
              </w:rPr>
            </w:pPr>
            <w:r w:rsidRPr="0044244E">
              <w:rPr>
                <w:rFonts w:ascii="Arial" w:eastAsia="Calibri" w:hAnsi="Arial" w:cs="Arial"/>
                <w:sz w:val="20"/>
                <w:szCs w:val="20"/>
              </w:rPr>
              <w:t xml:space="preserve">Je neemt </w:t>
            </w:r>
            <w:r w:rsidRPr="0044244E">
              <w:rPr>
                <w:rFonts w:ascii="Calibri" w:eastAsia="Calibri" w:hAnsi="Calibri" w:cs="Times New Roman"/>
              </w:rPr>
              <w:t xml:space="preserve">de informatie voor internationale BPV door. Deze staat geplaatst in </w:t>
            </w:r>
            <w:proofErr w:type="spellStart"/>
            <w:r w:rsidRPr="0044244E">
              <w:rPr>
                <w:rFonts w:ascii="Calibri" w:eastAsia="Calibri" w:hAnsi="Calibri" w:cs="Times New Roman"/>
              </w:rPr>
              <w:t>Cumlaude</w:t>
            </w:r>
            <w:proofErr w:type="spellEnd"/>
            <w:r w:rsidRPr="0044244E">
              <w:rPr>
                <w:rFonts w:ascii="Calibri" w:eastAsia="Calibri" w:hAnsi="Calibri" w:cs="Times New Roman"/>
              </w:rPr>
              <w:t xml:space="preserve"> bij informatiebronnen – internationale stage.</w:t>
            </w:r>
          </w:p>
          <w:p w14:paraId="303D4880" w14:textId="77777777" w:rsidR="0044244E" w:rsidRPr="0044244E" w:rsidRDefault="0044244E" w:rsidP="0044244E">
            <w:pPr>
              <w:rPr>
                <w:rFonts w:ascii="Arial" w:eastAsia="Calibri" w:hAnsi="Arial" w:cs="Arial"/>
                <w:sz w:val="20"/>
                <w:szCs w:val="20"/>
              </w:rPr>
            </w:pPr>
          </w:p>
          <w:p w14:paraId="3A1323D4" w14:textId="77777777" w:rsidR="0044244E" w:rsidRPr="0044244E" w:rsidRDefault="0044244E" w:rsidP="0044244E">
            <w:pPr>
              <w:rPr>
                <w:rFonts w:ascii="Arial" w:eastAsia="Calibri" w:hAnsi="Arial" w:cs="Arial"/>
                <w:sz w:val="20"/>
                <w:szCs w:val="20"/>
              </w:rPr>
            </w:pPr>
          </w:p>
          <w:p w14:paraId="0B5240E1" w14:textId="77777777" w:rsidR="0044244E" w:rsidRPr="0044244E" w:rsidRDefault="0044244E" w:rsidP="0044244E">
            <w:pPr>
              <w:rPr>
                <w:rFonts w:ascii="Arial" w:eastAsia="Calibri" w:hAnsi="Arial" w:cs="Arial"/>
                <w:i/>
                <w:sz w:val="20"/>
                <w:szCs w:val="20"/>
              </w:rPr>
            </w:pPr>
            <w:r w:rsidRPr="0044244E">
              <w:rPr>
                <w:rFonts w:ascii="Arial" w:eastAsia="Calibri" w:hAnsi="Arial" w:cs="Arial"/>
                <w:i/>
                <w:sz w:val="20"/>
                <w:szCs w:val="20"/>
              </w:rPr>
              <w:t>Subsidie:</w:t>
            </w:r>
          </w:p>
          <w:p w14:paraId="6D8FA870"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 xml:space="preserve">Je bespreekt met je coach en de buitenlandcoördinator de subsidiemogelijkheden van het Erasmus+. Je vraagt de benodigde formulieren aan en laat ze tekenen. </w:t>
            </w:r>
          </w:p>
          <w:p w14:paraId="3B3DD370"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Je maakt een overzicht waar je kosten in kan noteren en waar je bonnen e.d. kan bewaren.</w:t>
            </w:r>
          </w:p>
          <w:p w14:paraId="4DE5482D" w14:textId="77777777" w:rsidR="0044244E" w:rsidRPr="0044244E" w:rsidRDefault="0044244E" w:rsidP="0044244E">
            <w:pPr>
              <w:rPr>
                <w:rFonts w:ascii="Arial" w:eastAsia="Calibri" w:hAnsi="Arial" w:cs="Arial"/>
                <w:sz w:val="20"/>
                <w:szCs w:val="20"/>
              </w:rPr>
            </w:pPr>
          </w:p>
          <w:p w14:paraId="700ED40A" w14:textId="77777777" w:rsidR="0044244E" w:rsidRPr="0044244E" w:rsidRDefault="0044244E" w:rsidP="0044244E">
            <w:pPr>
              <w:rPr>
                <w:rFonts w:ascii="Arial" w:eastAsia="Calibri" w:hAnsi="Arial" w:cs="Arial"/>
                <w:i/>
                <w:sz w:val="20"/>
                <w:szCs w:val="20"/>
              </w:rPr>
            </w:pPr>
            <w:r w:rsidRPr="0044244E">
              <w:rPr>
                <w:rFonts w:ascii="Arial" w:eastAsia="Calibri" w:hAnsi="Arial" w:cs="Arial"/>
                <w:i/>
                <w:sz w:val="20"/>
                <w:szCs w:val="20"/>
              </w:rPr>
              <w:t>BPV-overeenkomst:</w:t>
            </w:r>
          </w:p>
          <w:p w14:paraId="03E980D8"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Je regelt de BPV-overeenkomst en levert een getekend exemplaar in.</w:t>
            </w:r>
          </w:p>
          <w:p w14:paraId="30007FAA" w14:textId="77777777" w:rsidR="0044244E" w:rsidRPr="0044244E" w:rsidRDefault="0044244E" w:rsidP="0044244E">
            <w:pPr>
              <w:rPr>
                <w:rFonts w:ascii="Arial" w:eastAsia="Calibri" w:hAnsi="Arial" w:cs="Arial"/>
                <w:sz w:val="20"/>
                <w:szCs w:val="20"/>
              </w:rPr>
            </w:pPr>
          </w:p>
          <w:p w14:paraId="1E2E6225" w14:textId="77777777" w:rsidR="0044244E" w:rsidRPr="0044244E" w:rsidRDefault="0044244E" w:rsidP="0044244E">
            <w:pPr>
              <w:rPr>
                <w:rFonts w:ascii="Arial" w:eastAsia="Calibri" w:hAnsi="Arial" w:cs="Arial"/>
                <w:i/>
                <w:sz w:val="20"/>
                <w:szCs w:val="20"/>
              </w:rPr>
            </w:pPr>
            <w:r w:rsidRPr="0044244E">
              <w:rPr>
                <w:rFonts w:ascii="Arial" w:eastAsia="Calibri" w:hAnsi="Arial" w:cs="Arial"/>
                <w:i/>
                <w:sz w:val="20"/>
                <w:szCs w:val="20"/>
              </w:rPr>
              <w:t>Verzekeringen:</w:t>
            </w:r>
          </w:p>
          <w:p w14:paraId="7477E08F"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Je regelt een reisverzekering. Je checkt je ziektekostenverzekering. Je sluit een IPS-verzekering af.</w:t>
            </w:r>
          </w:p>
          <w:p w14:paraId="35EEB3DA" w14:textId="77777777" w:rsidR="0044244E" w:rsidRPr="0044244E" w:rsidRDefault="0044244E" w:rsidP="0044244E">
            <w:pPr>
              <w:rPr>
                <w:rFonts w:ascii="Arial" w:eastAsia="Calibri" w:hAnsi="Arial" w:cs="Arial"/>
                <w:sz w:val="20"/>
                <w:szCs w:val="20"/>
              </w:rPr>
            </w:pPr>
          </w:p>
          <w:p w14:paraId="21768D3C" w14:textId="77777777" w:rsidR="0044244E" w:rsidRPr="0044244E" w:rsidRDefault="0044244E" w:rsidP="0044244E">
            <w:pPr>
              <w:rPr>
                <w:rFonts w:ascii="Arial" w:eastAsia="Calibri" w:hAnsi="Arial" w:cs="Arial"/>
                <w:i/>
                <w:sz w:val="20"/>
                <w:szCs w:val="20"/>
              </w:rPr>
            </w:pPr>
            <w:r w:rsidRPr="0044244E">
              <w:rPr>
                <w:rFonts w:ascii="Arial" w:eastAsia="Calibri" w:hAnsi="Arial" w:cs="Arial"/>
                <w:i/>
                <w:sz w:val="20"/>
                <w:szCs w:val="20"/>
              </w:rPr>
              <w:t>Vaccinaties:</w:t>
            </w:r>
          </w:p>
          <w:p w14:paraId="5C1504DF"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Je checkt welke vaccinaties er nodig zijn en haalt ze bij de GGD.</w:t>
            </w:r>
          </w:p>
          <w:p w14:paraId="2D68C331" w14:textId="77777777" w:rsidR="0044244E" w:rsidRPr="0044244E" w:rsidRDefault="0044244E" w:rsidP="0044244E">
            <w:pPr>
              <w:rPr>
                <w:rFonts w:ascii="Arial" w:eastAsia="Calibri" w:hAnsi="Arial" w:cs="Arial"/>
                <w:sz w:val="20"/>
                <w:szCs w:val="20"/>
              </w:rPr>
            </w:pPr>
          </w:p>
          <w:p w14:paraId="27150306" w14:textId="77777777" w:rsidR="0044244E" w:rsidRPr="0044244E" w:rsidRDefault="0044244E" w:rsidP="0044244E">
            <w:pPr>
              <w:rPr>
                <w:rFonts w:ascii="Arial" w:eastAsia="Calibri" w:hAnsi="Arial" w:cs="Arial"/>
                <w:i/>
                <w:sz w:val="20"/>
                <w:szCs w:val="20"/>
              </w:rPr>
            </w:pPr>
            <w:r w:rsidRPr="0044244E">
              <w:rPr>
                <w:rFonts w:ascii="Arial" w:eastAsia="Calibri" w:hAnsi="Arial" w:cs="Arial"/>
                <w:i/>
                <w:sz w:val="20"/>
                <w:szCs w:val="20"/>
              </w:rPr>
              <w:t>DUO en OV:</w:t>
            </w:r>
          </w:p>
          <w:p w14:paraId="6C21B6F2"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 xml:space="preserve">Je geeft </w:t>
            </w:r>
            <w:proofErr w:type="spellStart"/>
            <w:r w:rsidRPr="0044244E">
              <w:rPr>
                <w:rFonts w:ascii="Arial" w:eastAsia="Calibri" w:hAnsi="Arial" w:cs="Arial"/>
                <w:sz w:val="20"/>
                <w:szCs w:val="20"/>
              </w:rPr>
              <w:t>evt</w:t>
            </w:r>
            <w:proofErr w:type="spellEnd"/>
            <w:r w:rsidRPr="0044244E">
              <w:rPr>
                <w:rFonts w:ascii="Arial" w:eastAsia="Calibri" w:hAnsi="Arial" w:cs="Arial"/>
                <w:sz w:val="20"/>
                <w:szCs w:val="20"/>
              </w:rPr>
              <w:t xml:space="preserve"> bij DUO aan dat je een periode in het buitenland bent, en je stopt voor die periode je OV-reisproduct.</w:t>
            </w:r>
            <w:r w:rsidRPr="0044244E">
              <w:rPr>
                <w:rFonts w:ascii="Arial" w:eastAsia="Calibri" w:hAnsi="Arial" w:cs="Arial"/>
                <w:sz w:val="20"/>
                <w:szCs w:val="20"/>
              </w:rPr>
              <w:br/>
            </w:r>
          </w:p>
        </w:tc>
      </w:tr>
    </w:tbl>
    <w:p w14:paraId="602707BE" w14:textId="77777777" w:rsidR="0044244E" w:rsidRPr="0044244E" w:rsidRDefault="0044244E" w:rsidP="0044244E">
      <w:pPr>
        <w:spacing w:after="200" w:line="276" w:lineRule="auto"/>
        <w:rPr>
          <w:rFonts w:ascii="Arial" w:eastAsia="Calibri" w:hAnsi="Arial" w:cs="Arial"/>
          <w:sz w:val="20"/>
          <w:szCs w:val="20"/>
        </w:rPr>
      </w:pPr>
    </w:p>
    <w:p w14:paraId="5460FFA7" w14:textId="77777777" w:rsidR="0044244E" w:rsidRPr="0044244E" w:rsidRDefault="0044244E" w:rsidP="0044244E">
      <w:pPr>
        <w:spacing w:after="200" w:line="276" w:lineRule="auto"/>
        <w:rPr>
          <w:rFonts w:ascii="Arial" w:eastAsia="Calibri" w:hAnsi="Arial" w:cs="Arial"/>
          <w:sz w:val="20"/>
          <w:szCs w:val="20"/>
        </w:rPr>
      </w:pPr>
      <w:r w:rsidRPr="0044244E">
        <w:rPr>
          <w:rFonts w:ascii="Arial" w:eastAsia="Calibri" w:hAnsi="Arial" w:cs="Arial"/>
          <w:sz w:val="20"/>
          <w:szCs w:val="20"/>
        </w:rPr>
        <w:br w:type="page"/>
      </w: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199"/>
      </w:tblGrid>
      <w:tr w:rsidR="0044244E" w:rsidRPr="0044244E" w14:paraId="389E7515" w14:textId="77777777" w:rsidTr="0044244E">
        <w:trPr>
          <w:cantSplit/>
          <w:trHeight w:val="616"/>
        </w:trPr>
        <w:tc>
          <w:tcPr>
            <w:tcW w:w="9199" w:type="dxa"/>
            <w:shd w:val="clear" w:color="auto" w:fill="FFC000"/>
            <w:vAlign w:val="center"/>
          </w:tcPr>
          <w:p w14:paraId="283C9EA2"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lastRenderedPageBreak/>
              <w:t>Opdracht</w:t>
            </w:r>
          </w:p>
        </w:tc>
      </w:tr>
      <w:tr w:rsidR="0044244E" w:rsidRPr="0044244E" w14:paraId="178B2D67" w14:textId="77777777" w:rsidTr="0044244E">
        <w:trPr>
          <w:cantSplit/>
          <w:trHeight w:val="1562"/>
        </w:trPr>
        <w:tc>
          <w:tcPr>
            <w:tcW w:w="9199" w:type="dxa"/>
            <w:shd w:val="clear" w:color="auto" w:fill="FFFFFF"/>
          </w:tcPr>
          <w:p w14:paraId="31FE845E" w14:textId="77777777" w:rsidR="0044244E" w:rsidRPr="0044244E" w:rsidRDefault="0044244E" w:rsidP="0044244E">
            <w:pPr>
              <w:rPr>
                <w:rFonts w:ascii="Arial" w:eastAsia="Calibri" w:hAnsi="Arial" w:cs="Arial"/>
                <w:b/>
                <w:sz w:val="20"/>
                <w:szCs w:val="20"/>
                <w:u w:val="single"/>
              </w:rPr>
            </w:pPr>
            <w:r w:rsidRPr="0044244E">
              <w:rPr>
                <w:rFonts w:ascii="Arial" w:eastAsia="Calibri" w:hAnsi="Arial" w:cs="Arial"/>
                <w:sz w:val="20"/>
                <w:szCs w:val="20"/>
              </w:rPr>
              <w:br/>
            </w:r>
            <w:r w:rsidRPr="0044244E">
              <w:rPr>
                <w:rFonts w:ascii="Arial" w:eastAsia="Calibri" w:hAnsi="Arial" w:cs="Arial"/>
                <w:b/>
                <w:sz w:val="20"/>
                <w:szCs w:val="20"/>
                <w:u w:val="single"/>
              </w:rPr>
              <w:t>Uitvoering:</w:t>
            </w:r>
          </w:p>
          <w:p w14:paraId="0C28C68B" w14:textId="77777777" w:rsidR="0044244E" w:rsidRPr="0044244E" w:rsidRDefault="0044244E" w:rsidP="0044244E">
            <w:pPr>
              <w:rPr>
                <w:rFonts w:ascii="Arial" w:eastAsia="Calibri" w:hAnsi="Arial" w:cs="Arial"/>
                <w:sz w:val="20"/>
                <w:szCs w:val="20"/>
              </w:rPr>
            </w:pPr>
          </w:p>
          <w:p w14:paraId="13558569"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 xml:space="preserve">Je gaat op je BPV werken aan je leerplan. Laat je met je zelf gemaakte beoordelingsinstrument beoordelen. </w:t>
            </w:r>
          </w:p>
          <w:p w14:paraId="52EBC87D" w14:textId="77777777" w:rsidR="0044244E" w:rsidRPr="0044244E" w:rsidRDefault="0044244E" w:rsidP="0044244E">
            <w:pPr>
              <w:rPr>
                <w:rFonts w:ascii="Arial" w:eastAsia="Calibri" w:hAnsi="Arial" w:cs="Arial"/>
                <w:sz w:val="20"/>
                <w:szCs w:val="20"/>
              </w:rPr>
            </w:pPr>
          </w:p>
          <w:p w14:paraId="3A7737DB"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 xml:space="preserve">Je verzamelt op je bedrijf zoveel mogelijk informatie en start alvast met samenstellen van je verslag. </w:t>
            </w:r>
          </w:p>
          <w:p w14:paraId="0AA69B3D" w14:textId="77777777" w:rsidR="0044244E" w:rsidRPr="0044244E" w:rsidRDefault="0044244E" w:rsidP="0044244E">
            <w:pPr>
              <w:rPr>
                <w:rFonts w:ascii="Arial" w:eastAsia="Calibri" w:hAnsi="Arial" w:cs="Arial"/>
                <w:sz w:val="20"/>
                <w:szCs w:val="20"/>
              </w:rPr>
            </w:pPr>
          </w:p>
          <w:p w14:paraId="349E1BFF" w14:textId="77777777" w:rsidR="0044244E" w:rsidRPr="0044244E" w:rsidRDefault="0044244E" w:rsidP="0044244E">
            <w:pPr>
              <w:widowControl w:val="0"/>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Je neemt in het verslag op:</w:t>
            </w:r>
          </w:p>
          <w:p w14:paraId="30A4DF41"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inleiding.</w:t>
            </w:r>
          </w:p>
          <w:p w14:paraId="40157D61"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beschrijving van de regio en het land (indien van toepassing).</w:t>
            </w:r>
          </w:p>
          <w:p w14:paraId="1377D7FE"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beschrijving van het BPV-bedrijf:</w:t>
            </w:r>
          </w:p>
          <w:p w14:paraId="77A5F85F" w14:textId="77777777" w:rsidR="0044244E" w:rsidRPr="0044244E" w:rsidRDefault="0044244E" w:rsidP="00B424A2">
            <w:pPr>
              <w:numPr>
                <w:ilvl w:val="0"/>
                <w:numId w:val="27"/>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bedrijfsgebouw(en)</w:t>
            </w:r>
          </w:p>
          <w:p w14:paraId="35365132" w14:textId="77777777" w:rsidR="0044244E" w:rsidRPr="0044244E" w:rsidRDefault="0044244E" w:rsidP="00B424A2">
            <w:pPr>
              <w:numPr>
                <w:ilvl w:val="0"/>
                <w:numId w:val="27"/>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activiteiten</w:t>
            </w:r>
          </w:p>
          <w:p w14:paraId="7FD5A83A" w14:textId="77777777" w:rsidR="0044244E" w:rsidRPr="0044244E" w:rsidRDefault="0044244E" w:rsidP="00B424A2">
            <w:pPr>
              <w:numPr>
                <w:ilvl w:val="0"/>
                <w:numId w:val="27"/>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vervoer/ transport</w:t>
            </w:r>
          </w:p>
          <w:p w14:paraId="42A3BAB2" w14:textId="77777777" w:rsidR="0044244E" w:rsidRPr="0044244E" w:rsidRDefault="0044244E" w:rsidP="00B424A2">
            <w:pPr>
              <w:numPr>
                <w:ilvl w:val="0"/>
                <w:numId w:val="27"/>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welke rol speelt het bedrijf in de regio</w:t>
            </w:r>
          </w:p>
          <w:p w14:paraId="1E3E21CC" w14:textId="77777777" w:rsidR="0044244E" w:rsidRPr="0044244E" w:rsidRDefault="0044244E" w:rsidP="00B424A2">
            <w:pPr>
              <w:numPr>
                <w:ilvl w:val="0"/>
                <w:numId w:val="27"/>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personeel, taken, verantwoordelijkheden, opleiding, achtergrond</w:t>
            </w:r>
          </w:p>
          <w:p w14:paraId="50A34E7F" w14:textId="77777777" w:rsidR="0044244E" w:rsidRPr="0044244E" w:rsidRDefault="0044244E" w:rsidP="00B424A2">
            <w:pPr>
              <w:numPr>
                <w:ilvl w:val="0"/>
                <w:numId w:val="27"/>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maatregelen rondom duurzaamheid, bedrijfsmatig en op de werkvloer</w:t>
            </w:r>
          </w:p>
          <w:p w14:paraId="2407519A"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uitwerking/beschrijving van de uitvoering van jouw leerplan.</w:t>
            </w:r>
          </w:p>
          <w:p w14:paraId="47D25743"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je beoordeling met je beoordelingsinstrument.</w:t>
            </w:r>
          </w:p>
          <w:p w14:paraId="6B6A88C4"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een ingevulde stagebeoordeling met een formulier uit Bijlage 1 of 2.</w:t>
            </w:r>
          </w:p>
          <w:p w14:paraId="710DC8D4"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een reflectie op je uitvoering en je leerdoelen.</w:t>
            </w:r>
          </w:p>
          <w:p w14:paraId="38DE5026" w14:textId="77777777" w:rsidR="0044244E" w:rsidRPr="0044244E" w:rsidRDefault="0044244E" w:rsidP="00B424A2">
            <w:pPr>
              <w:numPr>
                <w:ilvl w:val="0"/>
                <w:numId w:val="26"/>
              </w:num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contextualSpacing/>
              <w:rPr>
                <w:rFonts w:ascii="Arial" w:eastAsia="Calibri" w:hAnsi="Arial" w:cs="Arial"/>
                <w:sz w:val="20"/>
                <w:szCs w:val="20"/>
              </w:rPr>
            </w:pPr>
            <w:r w:rsidRPr="0044244E">
              <w:rPr>
                <w:rFonts w:ascii="Arial" w:eastAsia="Calibri" w:hAnsi="Arial" w:cs="Arial"/>
                <w:sz w:val="20"/>
                <w:szCs w:val="20"/>
              </w:rPr>
              <w:t>een korte evaluatie van de hele stage.</w:t>
            </w:r>
          </w:p>
          <w:p w14:paraId="43B58145"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p>
          <w:p w14:paraId="252D0823" w14:textId="77777777" w:rsidR="0044244E" w:rsidRPr="0044244E" w:rsidRDefault="0044244E" w:rsidP="0044244E">
            <w:pPr>
              <w:widowControl w:val="0"/>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Laat je praktijkopleider het verslag lezen. Vraag een schriftelijke toestemming om het verslag door anderen te laten lezen. Vraag korte schriftelijke feedback op het verslag.</w:t>
            </w:r>
          </w:p>
          <w:p w14:paraId="4B9DF8E9" w14:textId="77777777" w:rsidR="0044244E" w:rsidRPr="0044244E" w:rsidRDefault="0044244E" w:rsidP="0044244E">
            <w:pPr>
              <w:rPr>
                <w:rFonts w:ascii="Arial" w:eastAsia="Calibri" w:hAnsi="Arial" w:cs="Arial"/>
                <w:sz w:val="20"/>
                <w:szCs w:val="20"/>
              </w:rPr>
            </w:pPr>
          </w:p>
          <w:p w14:paraId="0662E674" w14:textId="77777777" w:rsidR="0044244E" w:rsidRPr="0044244E" w:rsidRDefault="0044244E" w:rsidP="0044244E">
            <w:pPr>
              <w:rPr>
                <w:rFonts w:ascii="Arial" w:eastAsia="Calibri" w:hAnsi="Arial" w:cs="Arial"/>
                <w:b/>
                <w:sz w:val="20"/>
                <w:szCs w:val="20"/>
                <w:u w:val="single"/>
              </w:rPr>
            </w:pPr>
            <w:r w:rsidRPr="0044244E">
              <w:rPr>
                <w:rFonts w:ascii="Arial" w:eastAsia="Calibri" w:hAnsi="Arial" w:cs="Arial"/>
                <w:b/>
                <w:sz w:val="20"/>
                <w:szCs w:val="20"/>
                <w:u w:val="single"/>
              </w:rPr>
              <w:t>Afronding:</w:t>
            </w:r>
          </w:p>
          <w:p w14:paraId="1B2FA185" w14:textId="77777777" w:rsidR="0044244E" w:rsidRPr="0044244E" w:rsidRDefault="0044244E" w:rsidP="00442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ind w:right="-306"/>
              <w:rPr>
                <w:rFonts w:ascii="Arial" w:eastAsia="Calibri" w:hAnsi="Arial" w:cs="Arial"/>
                <w:sz w:val="20"/>
                <w:szCs w:val="20"/>
              </w:rPr>
            </w:pPr>
          </w:p>
          <w:p w14:paraId="0D5439B2"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Maak eventueel aanpassingen in het verslag, voeg foto’s toe, en lever het in bij je docent.</w:t>
            </w:r>
          </w:p>
          <w:p w14:paraId="733614FD" w14:textId="77777777" w:rsidR="0044244E" w:rsidRPr="0044244E" w:rsidRDefault="0044244E" w:rsidP="0044244E">
            <w:pPr>
              <w:rPr>
                <w:rFonts w:ascii="Arial" w:eastAsia="Calibri" w:hAnsi="Arial" w:cs="Arial"/>
                <w:sz w:val="20"/>
                <w:szCs w:val="20"/>
                <w:u w:val="single"/>
              </w:rPr>
            </w:pPr>
          </w:p>
          <w:p w14:paraId="7CD01801"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Geef een presentatie waarbij het volgende naar voren komt:</w:t>
            </w:r>
          </w:p>
          <w:p w14:paraId="5635E65B" w14:textId="77777777" w:rsidR="0044244E" w:rsidRPr="0044244E" w:rsidRDefault="0044244E" w:rsidP="00B424A2">
            <w:pPr>
              <w:widowControl w:val="0"/>
              <w:numPr>
                <w:ilvl w:val="0"/>
                <w:numId w:val="20"/>
              </w:numPr>
              <w:tabs>
                <w:tab w:val="left" w:pos="-1180"/>
                <w:tab w:val="left" w:pos="-720"/>
                <w:tab w:val="left" w:pos="0"/>
                <w:tab w:val="left" w:pos="720"/>
                <w:tab w:val="left" w:pos="1440"/>
                <w:tab w:val="left" w:pos="2160"/>
                <w:tab w:val="left" w:pos="2414"/>
                <w:tab w:val="left" w:pos="3600"/>
                <w:tab w:val="left" w:pos="4320"/>
                <w:tab w:val="left" w:pos="5040"/>
                <w:tab w:val="left" w:pos="5760"/>
                <w:tab w:val="left" w:pos="6609"/>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Bedrijfsbeschrijving met eerder genoemde onderwerpen</w:t>
            </w:r>
          </w:p>
          <w:p w14:paraId="6CD324F8" w14:textId="77777777" w:rsidR="0044244E" w:rsidRPr="0044244E" w:rsidRDefault="0044244E" w:rsidP="00B424A2">
            <w:pPr>
              <w:widowControl w:val="0"/>
              <w:numPr>
                <w:ilvl w:val="0"/>
                <w:numId w:val="20"/>
              </w:numPr>
              <w:tabs>
                <w:tab w:val="left" w:pos="-1180"/>
                <w:tab w:val="left" w:pos="-720"/>
                <w:tab w:val="left" w:pos="0"/>
                <w:tab w:val="left" w:pos="720"/>
                <w:tab w:val="left" w:pos="1440"/>
                <w:tab w:val="left" w:pos="2160"/>
                <w:tab w:val="left" w:pos="2414"/>
                <w:tab w:val="left" w:pos="3600"/>
                <w:tab w:val="left" w:pos="4320"/>
                <w:tab w:val="left" w:pos="5040"/>
                <w:tab w:val="left" w:pos="5760"/>
                <w:tab w:val="left" w:pos="6609"/>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Ervaringen</w:t>
            </w:r>
          </w:p>
          <w:p w14:paraId="7B3E3E38" w14:textId="77777777" w:rsidR="0044244E" w:rsidRPr="0044244E" w:rsidRDefault="0044244E" w:rsidP="00B424A2">
            <w:pPr>
              <w:widowControl w:val="0"/>
              <w:numPr>
                <w:ilvl w:val="0"/>
                <w:numId w:val="20"/>
              </w:numPr>
              <w:tabs>
                <w:tab w:val="left" w:pos="-1180"/>
                <w:tab w:val="left" w:pos="-720"/>
                <w:tab w:val="left" w:pos="0"/>
                <w:tab w:val="left" w:pos="720"/>
                <w:tab w:val="left" w:pos="1440"/>
                <w:tab w:val="left" w:pos="2160"/>
                <w:tab w:val="left" w:pos="2414"/>
                <w:tab w:val="left" w:pos="3600"/>
                <w:tab w:val="left" w:pos="4320"/>
                <w:tab w:val="left" w:pos="5040"/>
                <w:tab w:val="left" w:pos="5760"/>
                <w:tab w:val="left" w:pos="6609"/>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Reflectie op de doelen</w:t>
            </w:r>
          </w:p>
          <w:p w14:paraId="1DE5DB90" w14:textId="77777777" w:rsidR="0044244E" w:rsidRPr="0044244E" w:rsidRDefault="0044244E" w:rsidP="0044244E">
            <w:pPr>
              <w:widowControl w:val="0"/>
              <w:tabs>
                <w:tab w:val="left" w:pos="-1180"/>
                <w:tab w:val="left" w:pos="-720"/>
                <w:tab w:val="left" w:pos="0"/>
                <w:tab w:val="left" w:pos="720"/>
                <w:tab w:val="left" w:pos="1440"/>
                <w:tab w:val="left" w:pos="2160"/>
                <w:tab w:val="left" w:pos="2414"/>
                <w:tab w:val="left" w:pos="3600"/>
                <w:tab w:val="left" w:pos="4320"/>
                <w:tab w:val="left" w:pos="5040"/>
                <w:tab w:val="left" w:pos="5760"/>
                <w:tab w:val="left" w:pos="6609"/>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Gebruik ook beeldmateriaal bij je presentatie.</w:t>
            </w:r>
          </w:p>
          <w:p w14:paraId="1624E879"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De presentatie wordt bij voorkeur gegeven voor je eigen klas, en indien mogelijk de tweede klas.</w:t>
            </w:r>
          </w:p>
          <w:p w14:paraId="20F73689" w14:textId="77777777" w:rsidR="0044244E" w:rsidRPr="0044244E" w:rsidRDefault="0044244E" w:rsidP="0044244E">
            <w:pPr>
              <w:rPr>
                <w:rFonts w:ascii="Arial" w:eastAsia="Calibri" w:hAnsi="Arial" w:cs="Arial"/>
                <w:sz w:val="20"/>
                <w:szCs w:val="20"/>
              </w:rPr>
            </w:pPr>
          </w:p>
          <w:p w14:paraId="46F3F1AC" w14:textId="77777777" w:rsidR="0044244E" w:rsidRPr="0044244E" w:rsidRDefault="0044244E" w:rsidP="0044244E">
            <w:pPr>
              <w:rPr>
                <w:rFonts w:ascii="Arial" w:eastAsia="Calibri" w:hAnsi="Arial" w:cs="Arial"/>
                <w:sz w:val="20"/>
                <w:szCs w:val="20"/>
              </w:rPr>
            </w:pPr>
          </w:p>
        </w:tc>
      </w:tr>
    </w:tbl>
    <w:p w14:paraId="51597AB2" w14:textId="77777777" w:rsidR="0044244E" w:rsidRPr="0044244E" w:rsidRDefault="0044244E" w:rsidP="0044244E">
      <w:pPr>
        <w:spacing w:after="200" w:line="276" w:lineRule="auto"/>
        <w:rPr>
          <w:rFonts w:ascii="Arial" w:eastAsia="Calibri" w:hAnsi="Arial" w:cs="Arial"/>
          <w:sz w:val="20"/>
          <w:szCs w:val="20"/>
        </w:rPr>
      </w:pPr>
    </w:p>
    <w:p w14:paraId="70C4D3EE" w14:textId="77777777" w:rsidR="0044244E" w:rsidRPr="0044244E" w:rsidRDefault="0044244E" w:rsidP="0044244E">
      <w:pPr>
        <w:spacing w:after="200" w:line="276" w:lineRule="auto"/>
        <w:rPr>
          <w:rFonts w:ascii="Arial" w:eastAsia="Calibri" w:hAnsi="Arial" w:cs="Arial"/>
          <w:sz w:val="20"/>
          <w:szCs w:val="20"/>
        </w:rPr>
      </w:pPr>
      <w:r w:rsidRPr="0044244E">
        <w:rPr>
          <w:rFonts w:ascii="Arial" w:eastAsia="Calibri" w:hAnsi="Arial" w:cs="Arial"/>
          <w:sz w:val="20"/>
          <w:szCs w:val="20"/>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212"/>
      </w:tblGrid>
      <w:tr w:rsidR="0044244E" w:rsidRPr="0044244E" w14:paraId="7AB18BE6" w14:textId="77777777" w:rsidTr="0044244E">
        <w:trPr>
          <w:trHeight w:val="559"/>
        </w:trPr>
        <w:tc>
          <w:tcPr>
            <w:tcW w:w="9212" w:type="dxa"/>
            <w:shd w:val="clear" w:color="auto" w:fill="FFC000"/>
            <w:vAlign w:val="center"/>
          </w:tcPr>
          <w:p w14:paraId="4A03466C" w14:textId="77777777" w:rsidR="0044244E" w:rsidRPr="0044244E" w:rsidRDefault="0044244E" w:rsidP="0044244E">
            <w:pPr>
              <w:rPr>
                <w:rFonts w:ascii="Arial" w:eastAsia="Calibri" w:hAnsi="Arial" w:cs="Arial"/>
                <w:b/>
                <w:color w:val="000000"/>
                <w:sz w:val="24"/>
                <w:szCs w:val="24"/>
              </w:rPr>
            </w:pPr>
            <w:r w:rsidRPr="0044244E">
              <w:rPr>
                <w:rFonts w:ascii="Arial" w:eastAsia="Calibri" w:hAnsi="Arial" w:cs="Arial"/>
                <w:b/>
                <w:color w:val="000000"/>
                <w:sz w:val="24"/>
                <w:szCs w:val="24"/>
              </w:rPr>
              <w:lastRenderedPageBreak/>
              <w:t>Resultaten</w:t>
            </w:r>
          </w:p>
        </w:tc>
      </w:tr>
      <w:tr w:rsidR="0044244E" w:rsidRPr="0044244E" w14:paraId="26B80F66" w14:textId="77777777" w:rsidTr="00442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cPr>
          <w:p w14:paraId="085101A0"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Producteisen</w:t>
            </w:r>
          </w:p>
        </w:tc>
      </w:tr>
      <w:tr w:rsidR="0044244E" w:rsidRPr="0044244E" w14:paraId="1FA99E7A" w14:textId="77777777" w:rsidTr="00442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cPr>
          <w:p w14:paraId="7E337F56" w14:textId="77777777" w:rsidR="0044244E" w:rsidRPr="0044244E" w:rsidRDefault="0044244E" w:rsidP="0044244E">
            <w:pPr>
              <w:ind w:left="720"/>
              <w:contextualSpacing/>
              <w:rPr>
                <w:rFonts w:ascii="Arial" w:eastAsia="Calibri" w:hAnsi="Arial" w:cs="Arial"/>
                <w:sz w:val="20"/>
                <w:szCs w:val="20"/>
              </w:rPr>
            </w:pPr>
          </w:p>
          <w:p w14:paraId="18A90ACB"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persoonlijk leerplan.</w:t>
            </w:r>
          </w:p>
          <w:p w14:paraId="280FCDA9"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beoordelingsinstrument.</w:t>
            </w:r>
          </w:p>
          <w:p w14:paraId="0151A3EA"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 xml:space="preserve">Een verslag met een beoordeling van je </w:t>
            </w:r>
            <w:proofErr w:type="spellStart"/>
            <w:r w:rsidRPr="0044244E">
              <w:rPr>
                <w:rFonts w:ascii="Arial" w:eastAsia="Calibri" w:hAnsi="Arial" w:cs="Arial"/>
                <w:sz w:val="20"/>
                <w:szCs w:val="20"/>
              </w:rPr>
              <w:t>bpv</w:t>
            </w:r>
            <w:proofErr w:type="spellEnd"/>
            <w:r w:rsidRPr="0044244E">
              <w:rPr>
                <w:rFonts w:ascii="Arial" w:eastAsia="Calibri" w:hAnsi="Arial" w:cs="Arial"/>
                <w:sz w:val="20"/>
                <w:szCs w:val="20"/>
              </w:rPr>
              <w:t>-begeleider met je beoordelingsinstrument.</w:t>
            </w:r>
          </w:p>
          <w:p w14:paraId="340A017B"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 xml:space="preserve">Een feedback op het verslag door je </w:t>
            </w:r>
            <w:proofErr w:type="spellStart"/>
            <w:r w:rsidRPr="0044244E">
              <w:rPr>
                <w:rFonts w:ascii="Arial" w:eastAsia="Calibri" w:hAnsi="Arial" w:cs="Arial"/>
                <w:sz w:val="20"/>
                <w:szCs w:val="20"/>
              </w:rPr>
              <w:t>bpv</w:t>
            </w:r>
            <w:proofErr w:type="spellEnd"/>
            <w:r w:rsidRPr="0044244E">
              <w:rPr>
                <w:rFonts w:ascii="Arial" w:eastAsia="Calibri" w:hAnsi="Arial" w:cs="Arial"/>
                <w:sz w:val="20"/>
                <w:szCs w:val="20"/>
              </w:rPr>
              <w:t>-begeleider.</w:t>
            </w:r>
          </w:p>
          <w:p w14:paraId="7EE78B5F"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ingevulde stagebeoordeling uit Bijlage 1 of 2.</w:t>
            </w:r>
          </w:p>
          <w:p w14:paraId="13DAAFFE"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presentatie.</w:t>
            </w:r>
          </w:p>
          <w:p w14:paraId="479E5181" w14:textId="77777777" w:rsidR="0044244E" w:rsidRPr="0044244E" w:rsidRDefault="0044244E" w:rsidP="0044244E">
            <w:pPr>
              <w:rPr>
                <w:rFonts w:ascii="Arial" w:eastAsia="Calibri" w:hAnsi="Arial" w:cs="Arial"/>
                <w:sz w:val="20"/>
                <w:szCs w:val="20"/>
              </w:rPr>
            </w:pPr>
          </w:p>
        </w:tc>
      </w:tr>
      <w:tr w:rsidR="0044244E" w:rsidRPr="0044244E" w14:paraId="096CFF29" w14:textId="77777777" w:rsidTr="00442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cPr>
          <w:p w14:paraId="49317547" w14:textId="77777777" w:rsidR="0044244E" w:rsidRPr="0044244E" w:rsidRDefault="0044244E" w:rsidP="0044244E">
            <w:pPr>
              <w:rPr>
                <w:rFonts w:ascii="Arial" w:eastAsia="Calibri" w:hAnsi="Arial" w:cs="Arial"/>
                <w:sz w:val="20"/>
                <w:szCs w:val="20"/>
              </w:rPr>
            </w:pPr>
            <w:r w:rsidRPr="0044244E">
              <w:rPr>
                <w:rFonts w:ascii="Arial" w:eastAsia="Calibri" w:hAnsi="Arial" w:cs="Arial"/>
                <w:b/>
                <w:sz w:val="20"/>
                <w:szCs w:val="20"/>
              </w:rPr>
              <w:t>Proceseisen</w:t>
            </w:r>
          </w:p>
        </w:tc>
      </w:tr>
      <w:tr w:rsidR="0044244E" w:rsidRPr="0044244E" w14:paraId="512A7D53" w14:textId="77777777" w:rsidTr="00442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cPr>
          <w:p w14:paraId="35857D9E" w14:textId="77777777" w:rsidR="0044244E" w:rsidRPr="0044244E" w:rsidRDefault="0044244E" w:rsidP="0044244E">
            <w:pPr>
              <w:rPr>
                <w:rFonts w:ascii="Arial" w:eastAsia="Calibri" w:hAnsi="Arial" w:cs="Arial"/>
                <w:b/>
                <w:sz w:val="20"/>
                <w:szCs w:val="20"/>
              </w:rPr>
            </w:pPr>
          </w:p>
          <w:p w14:paraId="5D30F94D"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reflectie.</w:t>
            </w:r>
          </w:p>
          <w:p w14:paraId="3AD8F62F"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evaluatie.</w:t>
            </w:r>
          </w:p>
          <w:p w14:paraId="3069428A" w14:textId="77777777" w:rsidR="0044244E" w:rsidRPr="0044244E" w:rsidRDefault="0044244E" w:rsidP="0044244E">
            <w:pPr>
              <w:rPr>
                <w:rFonts w:ascii="Arial" w:eastAsia="Calibri" w:hAnsi="Arial" w:cs="Arial"/>
                <w:b/>
                <w:sz w:val="20"/>
                <w:szCs w:val="20"/>
              </w:rPr>
            </w:pPr>
          </w:p>
        </w:tc>
      </w:tr>
    </w:tbl>
    <w:p w14:paraId="6616C725" w14:textId="77777777" w:rsidR="0044244E" w:rsidRPr="0044244E" w:rsidRDefault="0044244E" w:rsidP="0044244E">
      <w:pPr>
        <w:spacing w:after="200" w:line="276" w:lineRule="auto"/>
        <w:rPr>
          <w:rFonts w:ascii="Calibri" w:eastAsia="Calibri" w:hAnsi="Calibri" w:cs="Times New Roman"/>
        </w:rPr>
      </w:pPr>
    </w:p>
    <w:tbl>
      <w:tblPr>
        <w:tblStyle w:val="Tabelraster"/>
        <w:tblW w:w="9483"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10016"/>
      </w:tblGrid>
      <w:tr w:rsidR="0044244E" w:rsidRPr="0044244E" w14:paraId="214BE0E5" w14:textId="77777777" w:rsidTr="0044244E">
        <w:trPr>
          <w:cantSplit/>
          <w:trHeight w:val="616"/>
        </w:trPr>
        <w:tc>
          <w:tcPr>
            <w:tcW w:w="9483" w:type="dxa"/>
            <w:shd w:val="clear" w:color="auto" w:fill="FFC000"/>
            <w:vAlign w:val="center"/>
          </w:tcPr>
          <w:p w14:paraId="12E2C929"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t>Beoordelingscriteria</w:t>
            </w:r>
          </w:p>
        </w:tc>
      </w:tr>
      <w:tr w:rsidR="0044244E" w:rsidRPr="0044244E" w14:paraId="4DA8FCEE" w14:textId="77777777" w:rsidTr="0044244E">
        <w:trPr>
          <w:cantSplit/>
          <w:trHeight w:val="1562"/>
        </w:trPr>
        <w:tc>
          <w:tcPr>
            <w:tcW w:w="9483" w:type="dxa"/>
            <w:shd w:val="clear" w:color="auto" w:fill="FFFFFF"/>
          </w:tcPr>
          <w:p w14:paraId="76FF711A"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br/>
            </w:r>
          </w:p>
          <w:tbl>
            <w:tblPr>
              <w:tblStyle w:val="Tabelraster"/>
              <w:tblW w:w="0" w:type="auto"/>
              <w:tblLook w:val="04A0" w:firstRow="1" w:lastRow="0" w:firstColumn="1" w:lastColumn="0" w:noHBand="0" w:noVBand="1"/>
            </w:tblPr>
            <w:tblGrid>
              <w:gridCol w:w="6963"/>
              <w:gridCol w:w="1843"/>
            </w:tblGrid>
            <w:tr w:rsidR="0044244E" w:rsidRPr="0044244E" w14:paraId="4781F28E" w14:textId="77777777">
              <w:tc>
                <w:tcPr>
                  <w:tcW w:w="6963" w:type="dxa"/>
                  <w:shd w:val="clear" w:color="auto" w:fill="92D050"/>
                </w:tcPr>
                <w:p w14:paraId="40A2F053"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Beoordelingscriteria</w:t>
                  </w:r>
                </w:p>
                <w:p w14:paraId="45EA7FFC" w14:textId="77777777" w:rsidR="0044244E" w:rsidRPr="0044244E" w:rsidRDefault="0044244E" w:rsidP="0044244E">
                  <w:pPr>
                    <w:rPr>
                      <w:rFonts w:ascii="Arial" w:eastAsia="Calibri" w:hAnsi="Arial" w:cs="Arial"/>
                      <w:sz w:val="20"/>
                      <w:szCs w:val="20"/>
                    </w:rPr>
                  </w:pPr>
                </w:p>
              </w:tc>
              <w:tc>
                <w:tcPr>
                  <w:tcW w:w="1843" w:type="dxa"/>
                  <w:shd w:val="clear" w:color="auto" w:fill="92D050"/>
                </w:tcPr>
                <w:p w14:paraId="503CCC99"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O/V/G</w:t>
                  </w:r>
                </w:p>
              </w:tc>
            </w:tr>
            <w:tr w:rsidR="0044244E" w:rsidRPr="0044244E" w14:paraId="519E55AB" w14:textId="77777777">
              <w:tc>
                <w:tcPr>
                  <w:tcW w:w="6963" w:type="dxa"/>
                </w:tcPr>
                <w:p w14:paraId="5F431DC8"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persoonlijk leerplan.</w:t>
                  </w:r>
                </w:p>
              </w:tc>
              <w:tc>
                <w:tcPr>
                  <w:tcW w:w="1843" w:type="dxa"/>
                </w:tcPr>
                <w:p w14:paraId="2CDA6696" w14:textId="77777777" w:rsidR="0044244E" w:rsidRPr="0044244E" w:rsidRDefault="0044244E" w:rsidP="0044244E">
                  <w:pPr>
                    <w:rPr>
                      <w:rFonts w:ascii="Arial" w:eastAsia="Calibri" w:hAnsi="Arial" w:cs="Arial"/>
                      <w:sz w:val="20"/>
                      <w:szCs w:val="20"/>
                    </w:rPr>
                  </w:pPr>
                </w:p>
              </w:tc>
            </w:tr>
            <w:tr w:rsidR="0044244E" w:rsidRPr="0044244E" w14:paraId="05C59CFF" w14:textId="77777777">
              <w:tc>
                <w:tcPr>
                  <w:tcW w:w="6963" w:type="dxa"/>
                </w:tcPr>
                <w:p w14:paraId="42495E68"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beoordelingsinstrument.</w:t>
                  </w:r>
                </w:p>
              </w:tc>
              <w:tc>
                <w:tcPr>
                  <w:tcW w:w="1843" w:type="dxa"/>
                </w:tcPr>
                <w:p w14:paraId="13B79B18" w14:textId="77777777" w:rsidR="0044244E" w:rsidRPr="0044244E" w:rsidRDefault="0044244E" w:rsidP="0044244E">
                  <w:pPr>
                    <w:rPr>
                      <w:rFonts w:ascii="Arial" w:eastAsia="Calibri" w:hAnsi="Arial" w:cs="Arial"/>
                      <w:sz w:val="20"/>
                      <w:szCs w:val="20"/>
                    </w:rPr>
                  </w:pPr>
                </w:p>
              </w:tc>
            </w:tr>
            <w:tr w:rsidR="0044244E" w:rsidRPr="0044244E" w14:paraId="1DABE116" w14:textId="77777777">
              <w:tc>
                <w:tcPr>
                  <w:tcW w:w="6963" w:type="dxa"/>
                </w:tcPr>
                <w:p w14:paraId="09249BBC"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verslag met:</w:t>
                  </w:r>
                </w:p>
                <w:p w14:paraId="5C773E82"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1. inleiding.</w:t>
                  </w:r>
                </w:p>
                <w:p w14:paraId="65A5D871"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2. beschrijving van de regio en het land (indien van toepassing).</w:t>
                  </w:r>
                </w:p>
                <w:p w14:paraId="266D5160"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3. beschrijving van het BPV-bedrijf met eerder genoemde onderwerpen</w:t>
                  </w:r>
                </w:p>
                <w:p w14:paraId="4AD7A00C"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4. uitwerking/beschrijving van de uitvoering van jouw leerplan.</w:t>
                  </w:r>
                </w:p>
                <w:p w14:paraId="4D23D3D6"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b/>
                      <w:sz w:val="20"/>
                      <w:szCs w:val="20"/>
                    </w:rPr>
                  </w:pPr>
                  <w:r w:rsidRPr="0044244E">
                    <w:rPr>
                      <w:rFonts w:ascii="Arial" w:eastAsia="Calibri" w:hAnsi="Arial" w:cs="Arial"/>
                      <w:sz w:val="20"/>
                      <w:szCs w:val="20"/>
                    </w:rPr>
                    <w:t>5. je beoordeling met jouw instrument.</w:t>
                  </w:r>
                  <w:r w:rsidRPr="0044244E">
                    <w:rPr>
                      <w:rFonts w:ascii="Arial" w:eastAsia="Calibri" w:hAnsi="Arial" w:cs="Arial"/>
                      <w:b/>
                      <w:sz w:val="20"/>
                      <w:szCs w:val="20"/>
                    </w:rPr>
                    <w:t>*</w:t>
                  </w:r>
                </w:p>
                <w:p w14:paraId="72828CA9"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6. Een ingevulde stage beoordeling met formulier uit de bijlage 1 of 2.</w:t>
                  </w:r>
                </w:p>
                <w:p w14:paraId="155B1A05"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7. een reflectie op je uitvoering en je leerdoelen.</w:t>
                  </w:r>
                </w:p>
                <w:p w14:paraId="6301F793" w14:textId="77777777" w:rsidR="0044244E" w:rsidRPr="0044244E" w:rsidRDefault="0044244E" w:rsidP="0044244E">
                  <w:pPr>
                    <w:tabs>
                      <w:tab w:val="left" w:pos="-1440"/>
                      <w:tab w:val="left" w:pos="-73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6" w:lineRule="auto"/>
                    <w:rPr>
                      <w:rFonts w:ascii="Arial" w:eastAsia="Calibri" w:hAnsi="Arial" w:cs="Arial"/>
                      <w:sz w:val="20"/>
                      <w:szCs w:val="20"/>
                    </w:rPr>
                  </w:pPr>
                  <w:r w:rsidRPr="0044244E">
                    <w:rPr>
                      <w:rFonts w:ascii="Arial" w:eastAsia="Calibri" w:hAnsi="Arial" w:cs="Arial"/>
                      <w:sz w:val="20"/>
                      <w:szCs w:val="20"/>
                    </w:rPr>
                    <w:t>8. een korte evaluatie.</w:t>
                  </w:r>
                </w:p>
              </w:tc>
              <w:tc>
                <w:tcPr>
                  <w:tcW w:w="1843" w:type="dxa"/>
                </w:tcPr>
                <w:p w14:paraId="5D83A05C" w14:textId="77777777" w:rsidR="0044244E" w:rsidRPr="0044244E" w:rsidRDefault="0044244E" w:rsidP="0044244E">
                  <w:pPr>
                    <w:rPr>
                      <w:rFonts w:ascii="Arial" w:eastAsia="Calibri" w:hAnsi="Arial" w:cs="Arial"/>
                      <w:sz w:val="20"/>
                      <w:szCs w:val="20"/>
                    </w:rPr>
                  </w:pPr>
                </w:p>
              </w:tc>
            </w:tr>
            <w:tr w:rsidR="0044244E" w:rsidRPr="0044244E" w14:paraId="4FF2149C" w14:textId="77777777">
              <w:tc>
                <w:tcPr>
                  <w:tcW w:w="6963" w:type="dxa"/>
                </w:tcPr>
                <w:p w14:paraId="65E6BF8A" w14:textId="77777777" w:rsidR="0044244E" w:rsidRPr="0044244E" w:rsidRDefault="0044244E" w:rsidP="0044244E">
                  <w:pPr>
                    <w:rPr>
                      <w:rFonts w:ascii="Arial" w:eastAsia="Calibri" w:hAnsi="Arial" w:cs="Arial"/>
                      <w:sz w:val="20"/>
                      <w:szCs w:val="20"/>
                    </w:rPr>
                  </w:pPr>
                  <w:r w:rsidRPr="0044244E">
                    <w:rPr>
                      <w:rFonts w:ascii="Arial" w:eastAsia="Calibri" w:hAnsi="Arial" w:cs="Arial"/>
                      <w:sz w:val="20"/>
                      <w:szCs w:val="20"/>
                    </w:rPr>
                    <w:t>Een presentatie</w:t>
                  </w:r>
                </w:p>
              </w:tc>
              <w:tc>
                <w:tcPr>
                  <w:tcW w:w="1843" w:type="dxa"/>
                </w:tcPr>
                <w:p w14:paraId="604EF3F6" w14:textId="77777777" w:rsidR="0044244E" w:rsidRPr="0044244E" w:rsidRDefault="0044244E" w:rsidP="0044244E">
                  <w:pPr>
                    <w:rPr>
                      <w:rFonts w:ascii="Arial" w:eastAsia="Calibri" w:hAnsi="Arial" w:cs="Arial"/>
                      <w:sz w:val="20"/>
                      <w:szCs w:val="20"/>
                    </w:rPr>
                  </w:pPr>
                </w:p>
              </w:tc>
            </w:tr>
            <w:tr w:rsidR="0044244E" w:rsidRPr="0044244E" w14:paraId="50514743" w14:textId="77777777">
              <w:tc>
                <w:tcPr>
                  <w:tcW w:w="6963" w:type="dxa"/>
                </w:tcPr>
                <w:p w14:paraId="150D8243" w14:textId="77777777" w:rsidR="0044244E" w:rsidRPr="0044244E" w:rsidRDefault="0044244E" w:rsidP="0044244E">
                  <w:pPr>
                    <w:rPr>
                      <w:rFonts w:ascii="Arial" w:eastAsia="Calibri" w:hAnsi="Arial" w:cs="Arial"/>
                      <w:sz w:val="20"/>
                      <w:szCs w:val="20"/>
                    </w:rPr>
                  </w:pPr>
                </w:p>
              </w:tc>
              <w:tc>
                <w:tcPr>
                  <w:tcW w:w="1843" w:type="dxa"/>
                </w:tcPr>
                <w:p w14:paraId="424AF2CC" w14:textId="77777777" w:rsidR="0044244E" w:rsidRPr="0044244E" w:rsidRDefault="0044244E" w:rsidP="0044244E">
                  <w:pPr>
                    <w:rPr>
                      <w:rFonts w:ascii="Arial" w:eastAsia="Calibri" w:hAnsi="Arial" w:cs="Arial"/>
                      <w:sz w:val="20"/>
                      <w:szCs w:val="20"/>
                    </w:rPr>
                  </w:pPr>
                </w:p>
              </w:tc>
            </w:tr>
            <w:tr w:rsidR="0044244E" w:rsidRPr="0044244E" w14:paraId="27C5599B" w14:textId="77777777">
              <w:tc>
                <w:tcPr>
                  <w:tcW w:w="6963" w:type="dxa"/>
                </w:tcPr>
                <w:p w14:paraId="5927B64C" w14:textId="77777777" w:rsidR="0044244E" w:rsidRPr="0044244E" w:rsidRDefault="0044244E" w:rsidP="0044244E">
                  <w:pPr>
                    <w:rPr>
                      <w:rFonts w:ascii="Arial" w:eastAsia="Calibri" w:hAnsi="Arial" w:cs="Arial"/>
                      <w:b/>
                      <w:sz w:val="20"/>
                      <w:szCs w:val="20"/>
                    </w:rPr>
                  </w:pPr>
                  <w:r w:rsidRPr="0044244E">
                    <w:rPr>
                      <w:rFonts w:ascii="Arial" w:eastAsia="Calibri" w:hAnsi="Arial" w:cs="Arial"/>
                      <w:b/>
                      <w:sz w:val="20"/>
                      <w:szCs w:val="20"/>
                    </w:rPr>
                    <w:t>Totaal:</w:t>
                  </w:r>
                </w:p>
              </w:tc>
              <w:tc>
                <w:tcPr>
                  <w:tcW w:w="1843" w:type="dxa"/>
                </w:tcPr>
                <w:p w14:paraId="63895D18" w14:textId="77777777" w:rsidR="0044244E" w:rsidRPr="0044244E" w:rsidRDefault="0044244E" w:rsidP="0044244E">
                  <w:pPr>
                    <w:rPr>
                      <w:rFonts w:ascii="Arial" w:eastAsia="Calibri" w:hAnsi="Arial" w:cs="Arial"/>
                      <w:sz w:val="20"/>
                      <w:szCs w:val="20"/>
                    </w:rPr>
                  </w:pPr>
                </w:p>
              </w:tc>
            </w:tr>
          </w:tbl>
          <w:p w14:paraId="590B5AC3" w14:textId="77777777" w:rsidR="0044244E" w:rsidRPr="0044244E" w:rsidRDefault="0044244E" w:rsidP="0044244E">
            <w:pPr>
              <w:rPr>
                <w:rFonts w:ascii="Arial" w:eastAsia="Calibri" w:hAnsi="Arial" w:cs="Arial"/>
                <w:sz w:val="20"/>
                <w:szCs w:val="20"/>
              </w:rPr>
            </w:pPr>
          </w:p>
          <w:p w14:paraId="23A5C14F" w14:textId="77777777" w:rsidR="0044244E" w:rsidRPr="0044244E" w:rsidRDefault="0044244E" w:rsidP="0044244E">
            <w:pPr>
              <w:rPr>
                <w:rFonts w:ascii="Calibri" w:eastAsia="Calibri" w:hAnsi="Calibri" w:cs="Times New Roman"/>
              </w:rPr>
            </w:pPr>
            <w:r w:rsidRPr="0044244E">
              <w:rPr>
                <w:rFonts w:ascii="Arial" w:eastAsia="Calibri" w:hAnsi="Arial" w:cs="Arial"/>
                <w:sz w:val="20"/>
                <w:szCs w:val="20"/>
              </w:rPr>
              <w:t>(De beoordeling met jouw beoordelingsinstrument is een harde eis, dit onderdeel moet voldoende zijn.)</w:t>
            </w:r>
          </w:p>
          <w:tbl>
            <w:tblPr>
              <w:tblW w:w="9800" w:type="dxa"/>
              <w:tblCellMar>
                <w:left w:w="70" w:type="dxa"/>
                <w:right w:w="70" w:type="dxa"/>
              </w:tblCellMar>
              <w:tblLook w:val="04A0" w:firstRow="1" w:lastRow="0" w:firstColumn="1" w:lastColumn="0" w:noHBand="0" w:noVBand="1"/>
            </w:tblPr>
            <w:tblGrid>
              <w:gridCol w:w="444"/>
              <w:gridCol w:w="5670"/>
              <w:gridCol w:w="1134"/>
              <w:gridCol w:w="284"/>
              <w:gridCol w:w="850"/>
              <w:gridCol w:w="1418"/>
            </w:tblGrid>
            <w:tr w:rsidR="0044244E" w:rsidRPr="0044244E" w14:paraId="74CBAC15" w14:textId="77777777" w:rsidTr="003C6DD7">
              <w:trPr>
                <w:trHeight w:val="300"/>
              </w:trPr>
              <w:tc>
                <w:tcPr>
                  <w:tcW w:w="444" w:type="dxa"/>
                  <w:tcBorders>
                    <w:top w:val="nil"/>
                    <w:left w:val="nil"/>
                    <w:bottom w:val="nil"/>
                    <w:right w:val="nil"/>
                  </w:tcBorders>
                  <w:noWrap/>
                  <w:vAlign w:val="bottom"/>
                  <w:hideMark/>
                </w:tcPr>
                <w:p w14:paraId="28F5BEB4" w14:textId="77777777" w:rsidR="0044244E" w:rsidRPr="0044244E" w:rsidRDefault="0044244E" w:rsidP="0044244E">
                  <w:pPr>
                    <w:spacing w:after="0" w:line="240" w:lineRule="auto"/>
                    <w:rPr>
                      <w:rFonts w:ascii="Times New Roman" w:eastAsia="Times New Roman" w:hAnsi="Times New Roman" w:cs="Times New Roman"/>
                      <w:sz w:val="24"/>
                      <w:szCs w:val="24"/>
                      <w:lang w:eastAsia="nl-NL"/>
                    </w:rPr>
                  </w:pPr>
                </w:p>
              </w:tc>
              <w:tc>
                <w:tcPr>
                  <w:tcW w:w="5670" w:type="dxa"/>
                  <w:tcBorders>
                    <w:top w:val="nil"/>
                    <w:left w:val="nil"/>
                    <w:bottom w:val="nil"/>
                    <w:right w:val="nil"/>
                  </w:tcBorders>
                  <w:noWrap/>
                  <w:hideMark/>
                </w:tcPr>
                <w:p w14:paraId="76A1D268"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1134" w:type="dxa"/>
                  <w:tcBorders>
                    <w:top w:val="nil"/>
                    <w:left w:val="nil"/>
                    <w:bottom w:val="nil"/>
                    <w:right w:val="nil"/>
                  </w:tcBorders>
                  <w:noWrap/>
                  <w:vAlign w:val="bottom"/>
                  <w:hideMark/>
                </w:tcPr>
                <w:p w14:paraId="3911E9E0"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284" w:type="dxa"/>
                  <w:tcBorders>
                    <w:top w:val="nil"/>
                    <w:left w:val="nil"/>
                    <w:bottom w:val="nil"/>
                    <w:right w:val="nil"/>
                  </w:tcBorders>
                  <w:noWrap/>
                  <w:vAlign w:val="bottom"/>
                  <w:hideMark/>
                </w:tcPr>
                <w:p w14:paraId="7F460738"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850" w:type="dxa"/>
                  <w:tcBorders>
                    <w:top w:val="nil"/>
                    <w:left w:val="nil"/>
                    <w:bottom w:val="nil"/>
                    <w:right w:val="nil"/>
                  </w:tcBorders>
                  <w:noWrap/>
                  <w:vAlign w:val="bottom"/>
                  <w:hideMark/>
                </w:tcPr>
                <w:p w14:paraId="3C8FEF2C"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1418" w:type="dxa"/>
                  <w:tcBorders>
                    <w:top w:val="nil"/>
                    <w:left w:val="nil"/>
                    <w:bottom w:val="nil"/>
                    <w:right w:val="nil"/>
                  </w:tcBorders>
                  <w:noWrap/>
                  <w:vAlign w:val="bottom"/>
                  <w:hideMark/>
                </w:tcPr>
                <w:p w14:paraId="78D74053"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r>
            <w:tr w:rsidR="0044244E" w:rsidRPr="0044244E" w14:paraId="00EA665D" w14:textId="77777777" w:rsidTr="003C6DD7">
              <w:trPr>
                <w:trHeight w:val="315"/>
              </w:trPr>
              <w:tc>
                <w:tcPr>
                  <w:tcW w:w="444" w:type="dxa"/>
                  <w:tcBorders>
                    <w:top w:val="nil"/>
                    <w:left w:val="nil"/>
                    <w:bottom w:val="nil"/>
                    <w:right w:val="nil"/>
                  </w:tcBorders>
                  <w:noWrap/>
                  <w:vAlign w:val="bottom"/>
                  <w:hideMark/>
                </w:tcPr>
                <w:p w14:paraId="44958C40" w14:textId="77777777" w:rsidR="0044244E" w:rsidRPr="0044244E" w:rsidRDefault="0044244E" w:rsidP="0044244E">
                  <w:pPr>
                    <w:spacing w:after="0" w:line="240" w:lineRule="auto"/>
                    <w:jc w:val="center"/>
                    <w:rPr>
                      <w:rFonts w:ascii="Times New Roman" w:eastAsia="Times New Roman" w:hAnsi="Times New Roman" w:cs="Times New Roman"/>
                      <w:sz w:val="20"/>
                      <w:szCs w:val="20"/>
                      <w:lang w:eastAsia="nl-NL"/>
                    </w:rPr>
                  </w:pPr>
                </w:p>
              </w:tc>
              <w:tc>
                <w:tcPr>
                  <w:tcW w:w="5670" w:type="dxa"/>
                  <w:tcBorders>
                    <w:top w:val="nil"/>
                    <w:left w:val="nil"/>
                    <w:bottom w:val="nil"/>
                    <w:right w:val="nil"/>
                  </w:tcBorders>
                  <w:noWrap/>
                  <w:vAlign w:val="bottom"/>
                  <w:hideMark/>
                </w:tcPr>
                <w:p w14:paraId="38325F5F"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1134" w:type="dxa"/>
                  <w:tcBorders>
                    <w:top w:val="nil"/>
                    <w:left w:val="nil"/>
                    <w:bottom w:val="nil"/>
                    <w:right w:val="nil"/>
                  </w:tcBorders>
                  <w:noWrap/>
                  <w:vAlign w:val="bottom"/>
                  <w:hideMark/>
                </w:tcPr>
                <w:p w14:paraId="7F819D78"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284" w:type="dxa"/>
                  <w:tcBorders>
                    <w:top w:val="nil"/>
                    <w:left w:val="nil"/>
                    <w:bottom w:val="nil"/>
                    <w:right w:val="nil"/>
                  </w:tcBorders>
                  <w:noWrap/>
                  <w:vAlign w:val="bottom"/>
                  <w:hideMark/>
                </w:tcPr>
                <w:p w14:paraId="2A82FC42"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850" w:type="dxa"/>
                  <w:tcBorders>
                    <w:top w:val="nil"/>
                    <w:left w:val="nil"/>
                    <w:bottom w:val="nil"/>
                    <w:right w:val="nil"/>
                  </w:tcBorders>
                  <w:noWrap/>
                  <w:vAlign w:val="bottom"/>
                  <w:hideMark/>
                </w:tcPr>
                <w:p w14:paraId="7E142699"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c>
                <w:tcPr>
                  <w:tcW w:w="1418" w:type="dxa"/>
                  <w:tcBorders>
                    <w:top w:val="nil"/>
                    <w:left w:val="nil"/>
                    <w:bottom w:val="nil"/>
                    <w:right w:val="nil"/>
                  </w:tcBorders>
                  <w:noWrap/>
                  <w:vAlign w:val="bottom"/>
                  <w:hideMark/>
                </w:tcPr>
                <w:p w14:paraId="6619A561" w14:textId="77777777" w:rsidR="0044244E" w:rsidRPr="0044244E" w:rsidRDefault="0044244E" w:rsidP="0044244E">
                  <w:pPr>
                    <w:spacing w:after="0" w:line="240" w:lineRule="auto"/>
                    <w:rPr>
                      <w:rFonts w:ascii="Times New Roman" w:eastAsia="Times New Roman" w:hAnsi="Times New Roman" w:cs="Times New Roman"/>
                      <w:sz w:val="20"/>
                      <w:szCs w:val="20"/>
                      <w:lang w:eastAsia="nl-NL"/>
                    </w:rPr>
                  </w:pPr>
                </w:p>
              </w:tc>
            </w:tr>
          </w:tbl>
          <w:p w14:paraId="3B65B562" w14:textId="77777777" w:rsidR="0044244E" w:rsidRPr="0044244E" w:rsidRDefault="0044244E" w:rsidP="0044244E">
            <w:pPr>
              <w:rPr>
                <w:rFonts w:ascii="Arial" w:eastAsia="Calibri" w:hAnsi="Arial" w:cs="Arial"/>
                <w:sz w:val="20"/>
                <w:szCs w:val="20"/>
              </w:rPr>
            </w:pPr>
          </w:p>
          <w:p w14:paraId="47EC41E6" w14:textId="77777777" w:rsidR="0044244E" w:rsidRPr="0044244E" w:rsidRDefault="0044244E" w:rsidP="0044244E">
            <w:pPr>
              <w:ind w:left="720"/>
              <w:contextualSpacing/>
              <w:rPr>
                <w:rFonts w:ascii="Calibri" w:eastAsia="Calibri" w:hAnsi="Calibri" w:cs="Arial"/>
              </w:rPr>
            </w:pPr>
          </w:p>
        </w:tc>
      </w:tr>
    </w:tbl>
    <w:p w14:paraId="66FC1146" w14:textId="77777777" w:rsidR="0044244E" w:rsidRPr="0044244E" w:rsidRDefault="0044244E" w:rsidP="0044244E">
      <w:pPr>
        <w:tabs>
          <w:tab w:val="left" w:pos="-1440"/>
          <w:tab w:val="left" w:pos="-720"/>
          <w:tab w:val="left" w:pos="0"/>
          <w:tab w:val="left" w:pos="72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6" w:lineRule="auto"/>
        <w:rPr>
          <w:rFonts w:ascii="Calibri" w:eastAsia="Calibri" w:hAnsi="Calibri" w:cs="Times New Roman"/>
        </w:rPr>
      </w:pPr>
    </w:p>
    <w:p w14:paraId="6F2F89F6" w14:textId="77777777" w:rsidR="0044244E" w:rsidRPr="0044244E" w:rsidRDefault="0044244E" w:rsidP="0044244E">
      <w:pPr>
        <w:spacing w:after="200" w:line="276" w:lineRule="auto"/>
        <w:rPr>
          <w:rFonts w:ascii="Calibri" w:eastAsia="Calibri" w:hAnsi="Calibri" w:cs="Times New Roman"/>
        </w:rPr>
      </w:pPr>
      <w:r w:rsidRPr="0044244E">
        <w:rPr>
          <w:rFonts w:ascii="Calibri" w:eastAsia="Calibri" w:hAnsi="Calibri" w:cs="Times New Roman"/>
        </w:rPr>
        <w:br w:type="page"/>
      </w:r>
    </w:p>
    <w:p w14:paraId="0DCC92EA" w14:textId="77777777" w:rsidR="0044244E" w:rsidRPr="0044244E" w:rsidRDefault="0044244E" w:rsidP="0044244E">
      <w:pPr>
        <w:tabs>
          <w:tab w:val="left" w:pos="-1440"/>
          <w:tab w:val="left" w:pos="-720"/>
          <w:tab w:val="left" w:pos="0"/>
          <w:tab w:val="left" w:pos="72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6" w:lineRule="auto"/>
        <w:rPr>
          <w:rFonts w:ascii="Calibri" w:eastAsia="Calibri" w:hAnsi="Calibri" w:cs="Times New Roman"/>
        </w:rPr>
      </w:pPr>
    </w:p>
    <w:p w14:paraId="7C2CC7E3" w14:textId="77777777" w:rsidR="0044244E" w:rsidRPr="0044244E" w:rsidRDefault="0044244E" w:rsidP="0044244E">
      <w:pPr>
        <w:spacing w:after="200" w:line="276" w:lineRule="auto"/>
        <w:rPr>
          <w:rFonts w:ascii="Calibri" w:eastAsia="Calibri" w:hAnsi="Calibri" w:cs="Times New Roman"/>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042"/>
      </w:tblGrid>
      <w:tr w:rsidR="0044244E" w:rsidRPr="0044244E" w14:paraId="7BC3D200" w14:textId="77777777" w:rsidTr="0044244E">
        <w:trPr>
          <w:cantSplit/>
          <w:trHeight w:val="616"/>
        </w:trPr>
        <w:tc>
          <w:tcPr>
            <w:tcW w:w="9212" w:type="dxa"/>
            <w:shd w:val="clear" w:color="auto" w:fill="FFC000"/>
            <w:vAlign w:val="center"/>
          </w:tcPr>
          <w:p w14:paraId="5CFD4819"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t>Hulpmiddelen en bronnen</w:t>
            </w:r>
          </w:p>
        </w:tc>
      </w:tr>
      <w:tr w:rsidR="0044244E" w:rsidRPr="0044244E" w14:paraId="64451E26" w14:textId="77777777" w:rsidTr="0044244E">
        <w:trPr>
          <w:cantSplit/>
          <w:trHeight w:val="3497"/>
        </w:trPr>
        <w:tc>
          <w:tcPr>
            <w:tcW w:w="9212" w:type="dxa"/>
            <w:shd w:val="clear" w:color="auto" w:fill="FFFFFF"/>
          </w:tcPr>
          <w:p w14:paraId="225C51EC" w14:textId="77777777" w:rsidR="0044244E" w:rsidRPr="0044244E" w:rsidRDefault="0044244E" w:rsidP="0044244E">
            <w:pPr>
              <w:rPr>
                <w:rFonts w:ascii="Calibri" w:eastAsia="Calibri" w:hAnsi="Calibri" w:cs="Times New Roman"/>
              </w:rPr>
            </w:pPr>
          </w:p>
          <w:p w14:paraId="4ABF9164"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 xml:space="preserve">Training leerjaar 2 - Een voorbereiding op een BPV met mogelijkheden. </w:t>
            </w:r>
          </w:p>
          <w:p w14:paraId="32398E2F" w14:textId="77777777" w:rsidR="0044244E" w:rsidRPr="0044244E" w:rsidRDefault="0044244E" w:rsidP="0044244E">
            <w:pPr>
              <w:rPr>
                <w:rFonts w:ascii="Calibri" w:eastAsia="Calibri" w:hAnsi="Calibri" w:cs="Times New Roman"/>
              </w:rPr>
            </w:pPr>
          </w:p>
          <w:p w14:paraId="65106748"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Cum laude – map informatiebronnen – map internationale stage</w:t>
            </w:r>
          </w:p>
          <w:p w14:paraId="41571690" w14:textId="77777777" w:rsidR="0044244E" w:rsidRPr="0044244E" w:rsidRDefault="0044244E" w:rsidP="0044244E">
            <w:pPr>
              <w:rPr>
                <w:rFonts w:ascii="Calibri" w:eastAsia="Calibri" w:hAnsi="Calibri" w:cs="Times New Roman"/>
              </w:rPr>
            </w:pPr>
          </w:p>
          <w:p w14:paraId="4509713F"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BPV-map</w:t>
            </w:r>
          </w:p>
          <w:p w14:paraId="164A5D0C"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Bijlage 1 en 2: Beoordeling formulier Nederlandstalig en Engelstalig</w:t>
            </w:r>
          </w:p>
          <w:p w14:paraId="3DE0630F" w14:textId="77777777" w:rsidR="0044244E" w:rsidRPr="0044244E" w:rsidRDefault="0044244E" w:rsidP="0044244E">
            <w:pPr>
              <w:spacing w:before="100" w:beforeAutospacing="1" w:after="100" w:afterAutospacing="1"/>
              <w:rPr>
                <w:rFonts w:ascii="Times New Roman" w:eastAsia="Times New Roman" w:hAnsi="Times New Roman" w:cs="Times New Roman"/>
                <w:sz w:val="24"/>
                <w:szCs w:val="24"/>
                <w:lang w:eastAsia="nl-NL"/>
              </w:rPr>
            </w:pPr>
          </w:p>
        </w:tc>
      </w:tr>
    </w:tbl>
    <w:p w14:paraId="4AA280A1" w14:textId="77777777" w:rsidR="0044244E" w:rsidRPr="0044244E" w:rsidRDefault="0044244E" w:rsidP="0044244E">
      <w:pPr>
        <w:spacing w:after="200" w:line="276" w:lineRule="auto"/>
        <w:rPr>
          <w:rFonts w:ascii="Calibri" w:eastAsia="Calibri" w:hAnsi="Calibri" w:cs="Times New Roman"/>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blLook w:val="04A0" w:firstRow="1" w:lastRow="0" w:firstColumn="1" w:lastColumn="0" w:noHBand="0" w:noVBand="1"/>
      </w:tblPr>
      <w:tblGrid>
        <w:gridCol w:w="9042"/>
      </w:tblGrid>
      <w:tr w:rsidR="0044244E" w:rsidRPr="0044244E" w14:paraId="07645290" w14:textId="77777777" w:rsidTr="0044244E">
        <w:trPr>
          <w:cantSplit/>
          <w:trHeight w:val="616"/>
        </w:trPr>
        <w:tc>
          <w:tcPr>
            <w:tcW w:w="9212" w:type="dxa"/>
            <w:shd w:val="clear" w:color="auto" w:fill="FFC000"/>
            <w:vAlign w:val="center"/>
          </w:tcPr>
          <w:p w14:paraId="572D7EBF" w14:textId="77777777" w:rsidR="0044244E" w:rsidRPr="0044244E" w:rsidRDefault="0044244E" w:rsidP="0044244E">
            <w:pPr>
              <w:rPr>
                <w:rFonts w:ascii="Arial" w:eastAsia="Calibri" w:hAnsi="Arial" w:cs="Arial"/>
                <w:sz w:val="24"/>
                <w:szCs w:val="24"/>
              </w:rPr>
            </w:pPr>
            <w:r w:rsidRPr="0044244E">
              <w:rPr>
                <w:rFonts w:ascii="Arial" w:eastAsia="Calibri" w:hAnsi="Arial" w:cs="Arial"/>
                <w:b/>
                <w:color w:val="000000"/>
                <w:sz w:val="24"/>
                <w:szCs w:val="24"/>
              </w:rPr>
              <w:t>Planning</w:t>
            </w:r>
          </w:p>
        </w:tc>
      </w:tr>
      <w:tr w:rsidR="0044244E" w:rsidRPr="0044244E" w14:paraId="7E1483A2" w14:textId="77777777" w:rsidTr="0044244E">
        <w:trPr>
          <w:cantSplit/>
          <w:trHeight w:val="2067"/>
        </w:trPr>
        <w:tc>
          <w:tcPr>
            <w:tcW w:w="9212" w:type="dxa"/>
            <w:shd w:val="clear" w:color="auto" w:fill="FFFFFF"/>
          </w:tcPr>
          <w:p w14:paraId="2EC00461"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Je werkt aan deze IO in periode 13. De schoolopdracht, de presentaties, wordt afgerond aan het begin van periode 14.</w:t>
            </w:r>
          </w:p>
          <w:p w14:paraId="1774BB35" w14:textId="77777777" w:rsidR="0044244E" w:rsidRPr="0044244E" w:rsidRDefault="0044244E" w:rsidP="0044244E">
            <w:pPr>
              <w:rPr>
                <w:rFonts w:ascii="Calibri" w:eastAsia="Calibri" w:hAnsi="Calibri" w:cs="Times New Roman"/>
              </w:rPr>
            </w:pPr>
          </w:p>
          <w:p w14:paraId="743E9C0B" w14:textId="77777777" w:rsidR="0044244E" w:rsidRPr="0044244E" w:rsidRDefault="0044244E" w:rsidP="0044244E">
            <w:pPr>
              <w:rPr>
                <w:rFonts w:ascii="Calibri" w:eastAsia="Calibri" w:hAnsi="Calibri" w:cs="Times New Roman"/>
              </w:rPr>
            </w:pPr>
            <w:r w:rsidRPr="0044244E">
              <w:rPr>
                <w:rFonts w:ascii="Calibri" w:eastAsia="Calibri" w:hAnsi="Calibri" w:cs="Times New Roman"/>
              </w:rPr>
              <w:t>De BPV-beoordeling (Bijlage 1) rond je af tijdens de BPV-periode.</w:t>
            </w:r>
          </w:p>
          <w:p w14:paraId="20F55041" w14:textId="77777777" w:rsidR="0044244E" w:rsidRPr="0044244E" w:rsidRDefault="0044244E" w:rsidP="0044244E">
            <w:pPr>
              <w:rPr>
                <w:rFonts w:ascii="Calibri" w:eastAsia="Calibri" w:hAnsi="Calibri" w:cs="Times New Roman"/>
              </w:rPr>
            </w:pPr>
          </w:p>
        </w:tc>
      </w:tr>
    </w:tbl>
    <w:p w14:paraId="740ADCA1" w14:textId="77777777" w:rsidR="0044244E" w:rsidRPr="0044244E" w:rsidRDefault="0044244E" w:rsidP="0044244E">
      <w:pPr>
        <w:spacing w:after="200" w:line="276" w:lineRule="auto"/>
        <w:rPr>
          <w:rFonts w:ascii="Calibri" w:eastAsia="Calibri" w:hAnsi="Calibri" w:cs="Times New Roman"/>
        </w:rPr>
      </w:pPr>
    </w:p>
    <w:p w14:paraId="5FBEF337" w14:textId="77777777" w:rsidR="0044244E" w:rsidRPr="0044244E" w:rsidRDefault="0044244E" w:rsidP="0044244E">
      <w:pPr>
        <w:spacing w:after="200" w:line="276" w:lineRule="auto"/>
        <w:rPr>
          <w:rFonts w:ascii="Calibri" w:eastAsia="Calibri" w:hAnsi="Calibri" w:cs="Times New Roman"/>
        </w:rPr>
      </w:pPr>
      <w:r w:rsidRPr="0044244E">
        <w:rPr>
          <w:rFonts w:ascii="Calibri" w:eastAsia="Calibri" w:hAnsi="Calibri" w:cs="Times New Roman"/>
        </w:rPr>
        <w:br w:type="page"/>
      </w:r>
    </w:p>
    <w:p w14:paraId="45A1A802" w14:textId="7714A73C" w:rsidR="0044244E" w:rsidRPr="00785C4B" w:rsidRDefault="0044244E" w:rsidP="0044244E">
      <w:pPr>
        <w:tabs>
          <w:tab w:val="left" w:pos="-1180"/>
          <w:tab w:val="left" w:pos="-720"/>
          <w:tab w:val="left" w:pos="0"/>
          <w:tab w:val="left" w:pos="720"/>
          <w:tab w:val="left" w:pos="1440"/>
          <w:tab w:val="left" w:pos="2160"/>
          <w:tab w:val="left" w:pos="2414"/>
          <w:tab w:val="left" w:pos="3600"/>
          <w:tab w:val="left" w:pos="4320"/>
          <w:tab w:val="left" w:pos="5040"/>
          <w:tab w:val="left" w:pos="5760"/>
          <w:tab w:val="left" w:pos="6609"/>
          <w:tab w:val="left" w:pos="7920"/>
          <w:tab w:val="left" w:pos="8640"/>
        </w:tabs>
        <w:spacing w:after="200" w:line="286" w:lineRule="auto"/>
        <w:rPr>
          <w:rFonts w:ascii="Calibri" w:eastAsia="Calibri" w:hAnsi="Calibri" w:cs="Times New Roman"/>
          <w:sz w:val="32"/>
          <w:szCs w:val="32"/>
        </w:rPr>
      </w:pPr>
      <w:r w:rsidRPr="0044244E">
        <w:rPr>
          <w:rFonts w:ascii="Calibri" w:eastAsia="Calibri" w:hAnsi="Calibri" w:cs="Times New Roman"/>
          <w:b/>
          <w:i/>
          <w:sz w:val="32"/>
          <w:szCs w:val="32"/>
        </w:rPr>
        <w:lastRenderedPageBreak/>
        <w:t>Bijlage 1: Stagebeoordeling</w:t>
      </w:r>
    </w:p>
    <w:tbl>
      <w:tblPr>
        <w:tblStyle w:val="Tabelraster"/>
        <w:tblW w:w="0" w:type="auto"/>
        <w:shd w:val="clear" w:color="auto" w:fill="F7CAAC" w:themeFill="accent2" w:themeFillTint="66"/>
        <w:tblLook w:val="04A0" w:firstRow="1" w:lastRow="0" w:firstColumn="1" w:lastColumn="0" w:noHBand="0" w:noVBand="1"/>
      </w:tblPr>
      <w:tblGrid>
        <w:gridCol w:w="9062"/>
      </w:tblGrid>
      <w:tr w:rsidR="00A67471" w14:paraId="4D4F0F5D" w14:textId="77777777" w:rsidTr="00A67471">
        <w:tc>
          <w:tcPr>
            <w:tcW w:w="9062" w:type="dxa"/>
            <w:shd w:val="clear" w:color="auto" w:fill="DEEAF6" w:themeFill="accent1" w:themeFillTint="33"/>
          </w:tcPr>
          <w:p w14:paraId="2E2AE1BC" w14:textId="77777777" w:rsidR="00A67471" w:rsidRDefault="00A67471">
            <w:pPr>
              <w:rPr>
                <w:rFonts w:ascii="Arial" w:hAnsi="Arial" w:cs="Arial"/>
                <w:b/>
                <w:bCs/>
              </w:rPr>
            </w:pPr>
            <w:bookmarkStart w:id="20" w:name="_Hlk200028501"/>
          </w:p>
          <w:p w14:paraId="3E22BEB7" w14:textId="77777777" w:rsidR="00A67471" w:rsidRDefault="00A67471">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55FB4F04" w14:textId="77777777" w:rsidR="00A67471" w:rsidRDefault="00A67471">
            <w:pPr>
              <w:rPr>
                <w:rFonts w:ascii="Arial" w:hAnsi="Arial" w:cs="Arial"/>
                <w:b/>
                <w:bCs/>
              </w:rPr>
            </w:pPr>
          </w:p>
          <w:p w14:paraId="251332CF" w14:textId="77777777" w:rsidR="00A67471" w:rsidRDefault="00A67471">
            <w:pPr>
              <w:rPr>
                <w:rFonts w:ascii="Arial" w:hAnsi="Arial" w:cs="Arial"/>
                <w:b/>
                <w:bCs/>
              </w:rPr>
            </w:pPr>
            <w:r>
              <w:rPr>
                <w:rFonts w:ascii="Arial" w:hAnsi="Arial" w:cs="Arial"/>
                <w:b/>
                <w:bCs/>
              </w:rPr>
              <w:t>Voor- en achtern</w:t>
            </w:r>
            <w:r w:rsidRPr="00D7132D">
              <w:rPr>
                <w:rFonts w:ascii="Arial" w:hAnsi="Arial" w:cs="Arial"/>
                <w:b/>
                <w:bCs/>
              </w:rPr>
              <w:t>aam beoordelaar:</w:t>
            </w:r>
          </w:p>
          <w:p w14:paraId="6C90E751" w14:textId="77777777" w:rsidR="00A67471" w:rsidRPr="00D7132D" w:rsidRDefault="00A67471">
            <w:pPr>
              <w:rPr>
                <w:rFonts w:ascii="Arial" w:hAnsi="Arial" w:cs="Arial"/>
                <w:b/>
                <w:bCs/>
              </w:rPr>
            </w:pPr>
          </w:p>
          <w:p w14:paraId="0E071081" w14:textId="77777777" w:rsidR="00A67471" w:rsidRDefault="00A67471">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4010E4ED" w14:textId="77777777" w:rsidR="00A67471" w:rsidRDefault="00A67471">
            <w:pPr>
              <w:rPr>
                <w:rFonts w:ascii="Arial" w:hAnsi="Arial" w:cs="Arial"/>
                <w:b/>
                <w:bCs/>
              </w:rPr>
            </w:pPr>
          </w:p>
          <w:p w14:paraId="632B3D8C" w14:textId="34FCD1C0" w:rsidR="00A67471" w:rsidRPr="00D7132D" w:rsidRDefault="00A67471">
            <w:pPr>
              <w:rPr>
                <w:rFonts w:ascii="Arial" w:hAnsi="Arial" w:cs="Arial"/>
                <w:b/>
                <w:bCs/>
              </w:rPr>
            </w:pPr>
            <w:r w:rsidRPr="00D7132D">
              <w:rPr>
                <w:rFonts w:ascii="Arial" w:hAnsi="Arial" w:cs="Arial"/>
                <w:b/>
                <w:bCs/>
              </w:rPr>
              <w:t>Handtekening:</w:t>
            </w:r>
            <w:r w:rsidR="00130B54" w:rsidRPr="00D7132D">
              <w:rPr>
                <w:rFonts w:ascii="Arial" w:hAnsi="Arial" w:cs="Arial"/>
                <w:b/>
                <w:bCs/>
              </w:rPr>
              <w:tab/>
            </w:r>
            <w:r w:rsidR="00130B54" w:rsidRPr="00D7132D">
              <w:rPr>
                <w:rFonts w:ascii="Arial" w:hAnsi="Arial" w:cs="Arial"/>
                <w:b/>
                <w:bCs/>
              </w:rPr>
              <w:tab/>
            </w:r>
            <w:r w:rsidR="00130B54" w:rsidRPr="00D7132D">
              <w:rPr>
                <w:rFonts w:ascii="Arial" w:hAnsi="Arial" w:cs="Arial"/>
                <w:b/>
                <w:bCs/>
              </w:rPr>
              <w:tab/>
            </w:r>
            <w:r w:rsidR="00130B54" w:rsidRPr="00D7132D">
              <w:rPr>
                <w:rFonts w:ascii="Arial" w:hAnsi="Arial" w:cs="Arial"/>
                <w:b/>
                <w:bCs/>
              </w:rPr>
              <w:tab/>
            </w:r>
            <w:r w:rsidR="00130B54">
              <w:rPr>
                <w:rFonts w:ascii="Arial" w:hAnsi="Arial" w:cs="Arial"/>
                <w:b/>
                <w:bCs/>
              </w:rPr>
              <w:t>Telefoonnummer:</w:t>
            </w:r>
          </w:p>
          <w:p w14:paraId="0CE521D1" w14:textId="77777777" w:rsidR="00A67471" w:rsidRDefault="00A67471">
            <w:pPr>
              <w:rPr>
                <w:rFonts w:ascii="Arial" w:hAnsi="Arial" w:cs="Arial"/>
                <w:b/>
                <w:bCs/>
                <w:sz w:val="20"/>
                <w:szCs w:val="20"/>
              </w:rPr>
            </w:pPr>
          </w:p>
        </w:tc>
      </w:tr>
      <w:bookmarkEnd w:id="20"/>
    </w:tbl>
    <w:p w14:paraId="3EAAAC0C" w14:textId="77777777" w:rsidR="0044244E" w:rsidRPr="0044244E" w:rsidRDefault="0044244E" w:rsidP="0044244E">
      <w:pPr>
        <w:tabs>
          <w:tab w:val="left" w:pos="-1180"/>
          <w:tab w:val="left" w:pos="-720"/>
          <w:tab w:val="left" w:pos="0"/>
          <w:tab w:val="left" w:pos="720"/>
          <w:tab w:val="left" w:pos="1440"/>
          <w:tab w:val="left" w:pos="2160"/>
          <w:tab w:val="left" w:pos="2414"/>
          <w:tab w:val="left" w:pos="3600"/>
          <w:tab w:val="left" w:pos="4320"/>
          <w:tab w:val="left" w:pos="5040"/>
          <w:tab w:val="left" w:pos="5760"/>
          <w:tab w:val="left" w:pos="6609"/>
          <w:tab w:val="left" w:pos="7920"/>
          <w:tab w:val="left" w:pos="8640"/>
        </w:tabs>
        <w:spacing w:after="200" w:line="286" w:lineRule="auto"/>
        <w:ind w:left="6609" w:hanging="6609"/>
        <w:rPr>
          <w:rFonts w:ascii="Calibri" w:eastAsia="Calibri" w:hAnsi="Calibri" w:cs="Times New Roman"/>
          <w:b/>
          <w:sz w:val="20"/>
        </w:rPr>
      </w:pPr>
    </w:p>
    <w:tbl>
      <w:tblPr>
        <w:tblW w:w="0" w:type="auto"/>
        <w:tblInd w:w="139" w:type="dxa"/>
        <w:tblLayout w:type="fixed"/>
        <w:tblCellMar>
          <w:left w:w="139" w:type="dxa"/>
          <w:right w:w="139" w:type="dxa"/>
        </w:tblCellMar>
        <w:tblLook w:val="0000" w:firstRow="0" w:lastRow="0" w:firstColumn="0" w:lastColumn="0" w:noHBand="0" w:noVBand="0"/>
      </w:tblPr>
      <w:tblGrid>
        <w:gridCol w:w="5475"/>
        <w:gridCol w:w="963"/>
        <w:gridCol w:w="794"/>
        <w:gridCol w:w="793"/>
        <w:gridCol w:w="850"/>
      </w:tblGrid>
      <w:tr w:rsidR="0044244E" w:rsidRPr="0044244E" w14:paraId="1ECD18D3" w14:textId="77777777" w:rsidTr="00785C4B">
        <w:trPr>
          <w:cantSplit/>
        </w:trPr>
        <w:tc>
          <w:tcPr>
            <w:tcW w:w="8875" w:type="dxa"/>
            <w:gridSpan w:val="5"/>
            <w:tcBorders>
              <w:top w:val="single" w:sz="7" w:space="0" w:color="000000"/>
              <w:left w:val="single" w:sz="7" w:space="0" w:color="000000"/>
              <w:bottom w:val="single" w:sz="6" w:space="0" w:color="FFFFFF"/>
              <w:right w:val="single" w:sz="7" w:space="0" w:color="000000"/>
            </w:tcBorders>
            <w:shd w:val="pct10" w:color="000000" w:fill="FFFFFF"/>
          </w:tcPr>
          <w:p w14:paraId="2549ED3A" w14:textId="77777777" w:rsidR="0044244E" w:rsidRPr="0044244E" w:rsidRDefault="0044244E" w:rsidP="0044244E">
            <w:pPr>
              <w:spacing w:after="200" w:line="141" w:lineRule="exact"/>
              <w:rPr>
                <w:rFonts w:ascii="Calibri" w:eastAsia="Calibri" w:hAnsi="Calibri" w:cs="Times New Roman"/>
                <w:sz w:val="20"/>
              </w:rPr>
            </w:pPr>
          </w:p>
          <w:p w14:paraId="201E9168" w14:textId="77777777" w:rsidR="0044244E" w:rsidRPr="0044244E" w:rsidRDefault="0044244E" w:rsidP="0044244E">
            <w:pPr>
              <w:spacing w:after="200" w:line="141" w:lineRule="exact"/>
              <w:rPr>
                <w:rFonts w:ascii="Calibri" w:eastAsia="Calibri" w:hAnsi="Calibri" w:cs="Times New Roman"/>
                <w:sz w:val="20"/>
              </w:rPr>
            </w:pPr>
          </w:p>
          <w:p w14:paraId="4FBCF342"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20"/>
              </w:rPr>
            </w:pPr>
            <w:r w:rsidRPr="0044244E">
              <w:rPr>
                <w:rFonts w:ascii="Calibri" w:eastAsia="Calibri" w:hAnsi="Calibri" w:cs="Times New Roman"/>
                <w:b/>
                <w:i/>
                <w:sz w:val="20"/>
              </w:rPr>
              <w:t>A. De stagiair(e) in huis</w:t>
            </w:r>
            <w:r w:rsidRPr="0044244E">
              <w:rPr>
                <w:rFonts w:ascii="Calibri" w:eastAsia="Calibri" w:hAnsi="Calibri" w:cs="Times New Roman"/>
                <w:sz w:val="20"/>
              </w:rPr>
              <w:t xml:space="preserve"> </w:t>
            </w:r>
            <w:r w:rsidRPr="0044244E">
              <w:rPr>
                <w:rFonts w:ascii="Calibri" w:eastAsia="Calibri" w:hAnsi="Calibri" w:cs="Times New Roman"/>
                <w:i/>
                <w:sz w:val="20"/>
              </w:rPr>
              <w:t>(indien van toepassing)</w:t>
            </w:r>
          </w:p>
        </w:tc>
      </w:tr>
      <w:tr w:rsidR="0044244E" w:rsidRPr="0044244E" w14:paraId="50176C05"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3D3E1511" w14:textId="77777777" w:rsidR="0044244E" w:rsidRPr="0044244E" w:rsidRDefault="0044244E" w:rsidP="0044244E">
            <w:pPr>
              <w:spacing w:after="200" w:line="141" w:lineRule="exact"/>
              <w:rPr>
                <w:rFonts w:ascii="Calibri" w:eastAsia="Calibri" w:hAnsi="Calibri" w:cs="Times New Roman"/>
                <w:sz w:val="20"/>
              </w:rPr>
            </w:pPr>
          </w:p>
          <w:p w14:paraId="11BB12C8"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Hoe is het contact met de praktijkopleider en gezinsleden ?</w:t>
            </w:r>
          </w:p>
        </w:tc>
        <w:tc>
          <w:tcPr>
            <w:tcW w:w="1757" w:type="dxa"/>
            <w:gridSpan w:val="2"/>
            <w:tcBorders>
              <w:top w:val="single" w:sz="7" w:space="0" w:color="000000"/>
              <w:left w:val="single" w:sz="7" w:space="0" w:color="000000"/>
              <w:bottom w:val="single" w:sz="6" w:space="0" w:color="FFFFFF"/>
              <w:right w:val="single" w:sz="6" w:space="0" w:color="FFFFFF"/>
            </w:tcBorders>
          </w:tcPr>
          <w:p w14:paraId="50CC41D2" w14:textId="77777777" w:rsidR="0044244E" w:rsidRPr="0044244E" w:rsidRDefault="0044244E" w:rsidP="0044244E">
            <w:pPr>
              <w:spacing w:after="200" w:line="141" w:lineRule="exact"/>
              <w:rPr>
                <w:rFonts w:ascii="Calibri" w:eastAsia="Calibri" w:hAnsi="Calibri" w:cs="Times New Roman"/>
                <w:sz w:val="18"/>
              </w:rPr>
            </w:pPr>
          </w:p>
          <w:p w14:paraId="4705F3D9"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gesloten</w:t>
            </w:r>
          </w:p>
        </w:tc>
        <w:tc>
          <w:tcPr>
            <w:tcW w:w="1643" w:type="dxa"/>
            <w:gridSpan w:val="2"/>
            <w:tcBorders>
              <w:top w:val="single" w:sz="7" w:space="0" w:color="000000"/>
              <w:left w:val="single" w:sz="7" w:space="0" w:color="000000"/>
              <w:bottom w:val="single" w:sz="6" w:space="0" w:color="FFFFFF"/>
              <w:right w:val="single" w:sz="7" w:space="0" w:color="000000"/>
            </w:tcBorders>
          </w:tcPr>
          <w:p w14:paraId="4A68AE83" w14:textId="77777777" w:rsidR="0044244E" w:rsidRPr="0044244E" w:rsidRDefault="0044244E" w:rsidP="0044244E">
            <w:pPr>
              <w:spacing w:after="200" w:line="141" w:lineRule="exact"/>
              <w:rPr>
                <w:rFonts w:ascii="Calibri" w:eastAsia="Calibri" w:hAnsi="Calibri" w:cs="Times New Roman"/>
                <w:sz w:val="18"/>
              </w:rPr>
            </w:pPr>
          </w:p>
          <w:p w14:paraId="2CFBB9E6"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plezierig</w:t>
            </w:r>
          </w:p>
        </w:tc>
      </w:tr>
      <w:tr w:rsidR="0044244E" w:rsidRPr="0044244E" w14:paraId="6E190E34"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2D97CFE3" w14:textId="77777777" w:rsidR="0044244E" w:rsidRPr="0044244E" w:rsidRDefault="0044244E" w:rsidP="0044244E">
            <w:pPr>
              <w:spacing w:after="200" w:line="141" w:lineRule="exact"/>
              <w:rPr>
                <w:rFonts w:ascii="Calibri" w:eastAsia="Calibri" w:hAnsi="Calibri" w:cs="Times New Roman"/>
                <w:sz w:val="18"/>
              </w:rPr>
            </w:pPr>
          </w:p>
          <w:p w14:paraId="340F09AA"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3FF27C33"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54938844" w14:textId="77777777" w:rsidR="0044244E" w:rsidRPr="0044244E" w:rsidRDefault="0044244E" w:rsidP="0044244E">
            <w:pPr>
              <w:spacing w:after="200" w:line="141" w:lineRule="exact"/>
              <w:rPr>
                <w:rFonts w:ascii="Calibri" w:eastAsia="Calibri" w:hAnsi="Calibri" w:cs="Times New Roman"/>
                <w:sz w:val="18"/>
              </w:rPr>
            </w:pPr>
          </w:p>
          <w:p w14:paraId="3ADF8D71"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6" w:space="0" w:color="FFFFFF"/>
              <w:right w:val="single" w:sz="6" w:space="0" w:color="FFFFFF"/>
            </w:tcBorders>
          </w:tcPr>
          <w:p w14:paraId="2D4201BE" w14:textId="77777777" w:rsidR="0044244E" w:rsidRPr="0044244E" w:rsidRDefault="0044244E" w:rsidP="0044244E">
            <w:pPr>
              <w:spacing w:after="200" w:line="141" w:lineRule="exact"/>
              <w:rPr>
                <w:rFonts w:ascii="Calibri" w:eastAsia="Calibri" w:hAnsi="Calibri" w:cs="Times New Roman"/>
                <w:sz w:val="18"/>
              </w:rPr>
            </w:pPr>
          </w:p>
          <w:p w14:paraId="584999C2"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5</w:t>
            </w:r>
            <w:r w:rsidRPr="0044244E">
              <w:rPr>
                <w:rFonts w:ascii="Calibri" w:eastAsia="Calibri" w:hAnsi="Calibri" w:cs="Times New Roman"/>
                <w:sz w:val="18"/>
              </w:rPr>
              <w:tab/>
              <w:t xml:space="preserve"> 6</w:t>
            </w:r>
          </w:p>
        </w:tc>
        <w:tc>
          <w:tcPr>
            <w:tcW w:w="793" w:type="dxa"/>
            <w:tcBorders>
              <w:top w:val="single" w:sz="7" w:space="0" w:color="000000"/>
              <w:left w:val="single" w:sz="7" w:space="0" w:color="000000"/>
              <w:bottom w:val="single" w:sz="6" w:space="0" w:color="FFFFFF"/>
              <w:right w:val="single" w:sz="6" w:space="0" w:color="FFFFFF"/>
            </w:tcBorders>
          </w:tcPr>
          <w:p w14:paraId="1A9C891C" w14:textId="77777777" w:rsidR="0044244E" w:rsidRPr="0044244E" w:rsidRDefault="0044244E" w:rsidP="0044244E">
            <w:pPr>
              <w:spacing w:after="200" w:line="141" w:lineRule="exact"/>
              <w:rPr>
                <w:rFonts w:ascii="Calibri" w:eastAsia="Calibri" w:hAnsi="Calibri" w:cs="Times New Roman"/>
                <w:sz w:val="18"/>
              </w:rPr>
            </w:pPr>
          </w:p>
          <w:p w14:paraId="0244C4A7"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7</w:t>
            </w:r>
            <w:r w:rsidRPr="0044244E">
              <w:rPr>
                <w:rFonts w:ascii="Calibri" w:eastAsia="Calibri" w:hAnsi="Calibri" w:cs="Times New Roman"/>
                <w:sz w:val="18"/>
              </w:rPr>
              <w:tab/>
              <w:t xml:space="preserve"> 8</w:t>
            </w:r>
          </w:p>
        </w:tc>
        <w:tc>
          <w:tcPr>
            <w:tcW w:w="850" w:type="dxa"/>
            <w:tcBorders>
              <w:top w:val="single" w:sz="7" w:space="0" w:color="000000"/>
              <w:left w:val="single" w:sz="7" w:space="0" w:color="000000"/>
              <w:bottom w:val="single" w:sz="6" w:space="0" w:color="FFFFFF"/>
              <w:right w:val="single" w:sz="7" w:space="0" w:color="000000"/>
            </w:tcBorders>
          </w:tcPr>
          <w:p w14:paraId="2338E71A" w14:textId="77777777" w:rsidR="0044244E" w:rsidRPr="0044244E" w:rsidRDefault="0044244E" w:rsidP="0044244E">
            <w:pPr>
              <w:spacing w:after="200" w:line="141" w:lineRule="exact"/>
              <w:rPr>
                <w:rFonts w:ascii="Calibri" w:eastAsia="Calibri" w:hAnsi="Calibri" w:cs="Times New Roman"/>
                <w:sz w:val="18"/>
              </w:rPr>
            </w:pPr>
          </w:p>
          <w:p w14:paraId="59069F45"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6425225A"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5242CF8F" w14:textId="77777777" w:rsidR="0044244E" w:rsidRPr="0044244E" w:rsidRDefault="0044244E" w:rsidP="0044244E">
            <w:pPr>
              <w:spacing w:after="200" w:line="141" w:lineRule="exact"/>
              <w:rPr>
                <w:rFonts w:ascii="Calibri" w:eastAsia="Calibri" w:hAnsi="Calibri" w:cs="Times New Roman"/>
                <w:sz w:val="18"/>
              </w:rPr>
            </w:pPr>
          </w:p>
          <w:p w14:paraId="682185BA"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Hoe is het gedrag in huiselijke kring ?</w:t>
            </w:r>
          </w:p>
        </w:tc>
        <w:tc>
          <w:tcPr>
            <w:tcW w:w="1757" w:type="dxa"/>
            <w:gridSpan w:val="2"/>
            <w:tcBorders>
              <w:top w:val="single" w:sz="7" w:space="0" w:color="000000"/>
              <w:left w:val="single" w:sz="7" w:space="0" w:color="000000"/>
              <w:bottom w:val="single" w:sz="6" w:space="0" w:color="FFFFFF"/>
              <w:right w:val="single" w:sz="6" w:space="0" w:color="FFFFFF"/>
            </w:tcBorders>
          </w:tcPr>
          <w:p w14:paraId="6914162C" w14:textId="77777777" w:rsidR="0044244E" w:rsidRPr="0044244E" w:rsidRDefault="0044244E" w:rsidP="0044244E">
            <w:pPr>
              <w:spacing w:after="200" w:line="141" w:lineRule="exact"/>
              <w:rPr>
                <w:rFonts w:ascii="Calibri" w:eastAsia="Calibri" w:hAnsi="Calibri" w:cs="Times New Roman"/>
                <w:sz w:val="18"/>
              </w:rPr>
            </w:pPr>
          </w:p>
          <w:p w14:paraId="42A37B83"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onbe</w:t>
            </w:r>
            <w:r w:rsidRPr="0044244E">
              <w:rPr>
                <w:rFonts w:ascii="Calibri" w:eastAsia="Calibri" w:hAnsi="Calibri" w:cs="Times New Roman"/>
                <w:sz w:val="18"/>
              </w:rPr>
              <w:softHyphen/>
              <w:t>schaafd</w:t>
            </w:r>
          </w:p>
        </w:tc>
        <w:tc>
          <w:tcPr>
            <w:tcW w:w="1643" w:type="dxa"/>
            <w:gridSpan w:val="2"/>
            <w:tcBorders>
              <w:top w:val="single" w:sz="7" w:space="0" w:color="000000"/>
              <w:left w:val="single" w:sz="7" w:space="0" w:color="000000"/>
              <w:bottom w:val="single" w:sz="6" w:space="0" w:color="FFFFFF"/>
              <w:right w:val="single" w:sz="7" w:space="0" w:color="000000"/>
            </w:tcBorders>
          </w:tcPr>
          <w:p w14:paraId="14C62F27" w14:textId="77777777" w:rsidR="0044244E" w:rsidRPr="0044244E" w:rsidRDefault="0044244E" w:rsidP="0044244E">
            <w:pPr>
              <w:spacing w:after="200" w:line="141" w:lineRule="exact"/>
              <w:rPr>
                <w:rFonts w:ascii="Calibri" w:eastAsia="Calibri" w:hAnsi="Calibri" w:cs="Times New Roman"/>
                <w:sz w:val="18"/>
              </w:rPr>
            </w:pPr>
          </w:p>
          <w:p w14:paraId="120BA77D"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correct</w:t>
            </w:r>
          </w:p>
        </w:tc>
      </w:tr>
      <w:tr w:rsidR="0044244E" w:rsidRPr="0044244E" w14:paraId="0B47BE04"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7FA3BC85" w14:textId="77777777" w:rsidR="0044244E" w:rsidRPr="0044244E" w:rsidRDefault="0044244E" w:rsidP="0044244E">
            <w:pPr>
              <w:spacing w:after="200" w:line="141" w:lineRule="exact"/>
              <w:rPr>
                <w:rFonts w:ascii="Calibri" w:eastAsia="Calibri" w:hAnsi="Calibri" w:cs="Times New Roman"/>
                <w:sz w:val="18"/>
              </w:rPr>
            </w:pPr>
          </w:p>
          <w:p w14:paraId="478434C0"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35E87C19"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32ED9676" w14:textId="77777777" w:rsidR="0044244E" w:rsidRPr="0044244E" w:rsidRDefault="0044244E" w:rsidP="0044244E">
            <w:pPr>
              <w:spacing w:after="200" w:line="141" w:lineRule="exact"/>
              <w:rPr>
                <w:rFonts w:ascii="Calibri" w:eastAsia="Calibri" w:hAnsi="Calibri" w:cs="Times New Roman"/>
                <w:sz w:val="18"/>
              </w:rPr>
            </w:pPr>
          </w:p>
          <w:p w14:paraId="5FB1FC5D"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3</w:t>
            </w:r>
            <w:r w:rsidRPr="0044244E">
              <w:rPr>
                <w:rFonts w:ascii="Calibri" w:eastAsia="Calibri" w:hAnsi="Calibri" w:cs="Times New Roman"/>
                <w:sz w:val="18"/>
              </w:rPr>
              <w:tab/>
              <w:t xml:space="preserve"> 4</w:t>
            </w:r>
          </w:p>
        </w:tc>
        <w:tc>
          <w:tcPr>
            <w:tcW w:w="794" w:type="dxa"/>
            <w:tcBorders>
              <w:top w:val="single" w:sz="7" w:space="0" w:color="000000"/>
              <w:left w:val="single" w:sz="7" w:space="0" w:color="000000"/>
              <w:bottom w:val="single" w:sz="6" w:space="0" w:color="FFFFFF"/>
              <w:right w:val="single" w:sz="6" w:space="0" w:color="FFFFFF"/>
            </w:tcBorders>
          </w:tcPr>
          <w:p w14:paraId="4A2B7146" w14:textId="77777777" w:rsidR="0044244E" w:rsidRPr="0044244E" w:rsidRDefault="0044244E" w:rsidP="0044244E">
            <w:pPr>
              <w:spacing w:after="200" w:line="141" w:lineRule="exact"/>
              <w:rPr>
                <w:rFonts w:ascii="Calibri" w:eastAsia="Calibri" w:hAnsi="Calibri" w:cs="Times New Roman"/>
                <w:sz w:val="18"/>
              </w:rPr>
            </w:pPr>
          </w:p>
          <w:p w14:paraId="7FA55D12"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5</w:t>
            </w:r>
            <w:r w:rsidRPr="0044244E">
              <w:rPr>
                <w:rFonts w:ascii="Calibri" w:eastAsia="Calibri" w:hAnsi="Calibri" w:cs="Times New Roman"/>
                <w:sz w:val="18"/>
              </w:rPr>
              <w:tab/>
              <w:t xml:space="preserve"> 6</w:t>
            </w:r>
          </w:p>
        </w:tc>
        <w:tc>
          <w:tcPr>
            <w:tcW w:w="793" w:type="dxa"/>
            <w:tcBorders>
              <w:top w:val="single" w:sz="7" w:space="0" w:color="000000"/>
              <w:left w:val="single" w:sz="7" w:space="0" w:color="000000"/>
              <w:bottom w:val="single" w:sz="6" w:space="0" w:color="FFFFFF"/>
              <w:right w:val="single" w:sz="6" w:space="0" w:color="FFFFFF"/>
            </w:tcBorders>
          </w:tcPr>
          <w:p w14:paraId="05F08928" w14:textId="77777777" w:rsidR="0044244E" w:rsidRPr="0044244E" w:rsidRDefault="0044244E" w:rsidP="0044244E">
            <w:pPr>
              <w:spacing w:after="200" w:line="141" w:lineRule="exact"/>
              <w:rPr>
                <w:rFonts w:ascii="Calibri" w:eastAsia="Calibri" w:hAnsi="Calibri" w:cs="Times New Roman"/>
                <w:sz w:val="18"/>
              </w:rPr>
            </w:pPr>
          </w:p>
          <w:p w14:paraId="77CA82B1"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7</w:t>
            </w:r>
            <w:r w:rsidRPr="0044244E">
              <w:rPr>
                <w:rFonts w:ascii="Calibri" w:eastAsia="Calibri" w:hAnsi="Calibri" w:cs="Times New Roman"/>
                <w:sz w:val="18"/>
              </w:rPr>
              <w:tab/>
              <w:t xml:space="preserve"> 8</w:t>
            </w:r>
          </w:p>
        </w:tc>
        <w:tc>
          <w:tcPr>
            <w:tcW w:w="850" w:type="dxa"/>
            <w:tcBorders>
              <w:top w:val="single" w:sz="7" w:space="0" w:color="000000"/>
              <w:left w:val="single" w:sz="7" w:space="0" w:color="000000"/>
              <w:bottom w:val="single" w:sz="6" w:space="0" w:color="FFFFFF"/>
              <w:right w:val="single" w:sz="7" w:space="0" w:color="000000"/>
            </w:tcBorders>
          </w:tcPr>
          <w:p w14:paraId="2F04C53A" w14:textId="77777777" w:rsidR="0044244E" w:rsidRPr="0044244E" w:rsidRDefault="0044244E" w:rsidP="0044244E">
            <w:pPr>
              <w:spacing w:after="200" w:line="141" w:lineRule="exact"/>
              <w:rPr>
                <w:rFonts w:ascii="Calibri" w:eastAsia="Calibri" w:hAnsi="Calibri" w:cs="Times New Roman"/>
                <w:sz w:val="18"/>
              </w:rPr>
            </w:pPr>
          </w:p>
          <w:p w14:paraId="650EFE89"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5C255969"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5A5156AD" w14:textId="77777777" w:rsidR="0044244E" w:rsidRPr="0044244E" w:rsidRDefault="0044244E" w:rsidP="0044244E">
            <w:pPr>
              <w:spacing w:after="200" w:line="141" w:lineRule="exact"/>
              <w:rPr>
                <w:rFonts w:ascii="Calibri" w:eastAsia="Calibri" w:hAnsi="Calibri" w:cs="Times New Roman"/>
                <w:sz w:val="18"/>
              </w:rPr>
            </w:pPr>
          </w:p>
          <w:p w14:paraId="7D76FFAA"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Houdt de stagiair(e) zich aan de afspraken ?</w:t>
            </w:r>
            <w:r w:rsidRPr="0044244E">
              <w:rPr>
                <w:rFonts w:ascii="Calibri" w:eastAsia="Calibri" w:hAnsi="Calibri" w:cs="Times New Roman"/>
                <w:sz w:val="18"/>
              </w:rPr>
              <w:t xml:space="preserve"> </w:t>
            </w:r>
          </w:p>
        </w:tc>
        <w:tc>
          <w:tcPr>
            <w:tcW w:w="1757" w:type="dxa"/>
            <w:gridSpan w:val="2"/>
            <w:tcBorders>
              <w:top w:val="single" w:sz="7" w:space="0" w:color="000000"/>
              <w:left w:val="single" w:sz="7" w:space="0" w:color="000000"/>
              <w:bottom w:val="single" w:sz="6" w:space="0" w:color="FFFFFF"/>
              <w:right w:val="single" w:sz="6" w:space="0" w:color="FFFFFF"/>
            </w:tcBorders>
          </w:tcPr>
          <w:p w14:paraId="593B0E46" w14:textId="77777777" w:rsidR="0044244E" w:rsidRPr="0044244E" w:rsidRDefault="0044244E" w:rsidP="0044244E">
            <w:pPr>
              <w:spacing w:after="200" w:line="141" w:lineRule="exact"/>
              <w:rPr>
                <w:rFonts w:ascii="Calibri" w:eastAsia="Calibri" w:hAnsi="Calibri" w:cs="Times New Roman"/>
                <w:sz w:val="18"/>
              </w:rPr>
            </w:pPr>
          </w:p>
          <w:p w14:paraId="499F7476"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niet</w:t>
            </w:r>
          </w:p>
        </w:tc>
        <w:tc>
          <w:tcPr>
            <w:tcW w:w="1643" w:type="dxa"/>
            <w:gridSpan w:val="2"/>
            <w:tcBorders>
              <w:top w:val="single" w:sz="7" w:space="0" w:color="000000"/>
              <w:left w:val="single" w:sz="7" w:space="0" w:color="000000"/>
              <w:bottom w:val="single" w:sz="6" w:space="0" w:color="FFFFFF"/>
              <w:right w:val="single" w:sz="7" w:space="0" w:color="000000"/>
            </w:tcBorders>
          </w:tcPr>
          <w:p w14:paraId="0543B554" w14:textId="77777777" w:rsidR="0044244E" w:rsidRPr="0044244E" w:rsidRDefault="0044244E" w:rsidP="0044244E">
            <w:pPr>
              <w:spacing w:after="200" w:line="141" w:lineRule="exact"/>
              <w:rPr>
                <w:rFonts w:ascii="Calibri" w:eastAsia="Calibri" w:hAnsi="Calibri" w:cs="Times New Roman"/>
                <w:sz w:val="18"/>
              </w:rPr>
            </w:pPr>
          </w:p>
          <w:p w14:paraId="118FFE8E"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correct</w:t>
            </w:r>
          </w:p>
        </w:tc>
      </w:tr>
      <w:tr w:rsidR="0044244E" w:rsidRPr="0044244E" w14:paraId="68FEC70C"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1FE40A75" w14:textId="77777777" w:rsidR="0044244E" w:rsidRPr="0044244E" w:rsidRDefault="0044244E" w:rsidP="0044244E">
            <w:pPr>
              <w:spacing w:after="200" w:line="141" w:lineRule="exact"/>
              <w:rPr>
                <w:rFonts w:ascii="Calibri" w:eastAsia="Calibri" w:hAnsi="Calibri" w:cs="Times New Roman"/>
                <w:sz w:val="18"/>
              </w:rPr>
            </w:pPr>
          </w:p>
          <w:p w14:paraId="0A71E0E8"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4DCDD2D0"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6C1D47AE" w14:textId="77777777" w:rsidR="0044244E" w:rsidRPr="0044244E" w:rsidRDefault="0044244E" w:rsidP="0044244E">
            <w:pPr>
              <w:spacing w:after="200" w:line="141" w:lineRule="exact"/>
              <w:rPr>
                <w:rFonts w:ascii="Calibri" w:eastAsia="Calibri" w:hAnsi="Calibri" w:cs="Times New Roman"/>
                <w:sz w:val="18"/>
              </w:rPr>
            </w:pPr>
          </w:p>
          <w:p w14:paraId="3A53E169"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3</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6" w:space="0" w:color="FFFFFF"/>
              <w:right w:val="single" w:sz="6" w:space="0" w:color="FFFFFF"/>
            </w:tcBorders>
          </w:tcPr>
          <w:p w14:paraId="3EFB5515" w14:textId="77777777" w:rsidR="0044244E" w:rsidRPr="0044244E" w:rsidRDefault="0044244E" w:rsidP="0044244E">
            <w:pPr>
              <w:spacing w:after="200" w:line="141" w:lineRule="exact"/>
              <w:rPr>
                <w:rFonts w:ascii="Calibri" w:eastAsia="Calibri" w:hAnsi="Calibri" w:cs="Times New Roman"/>
                <w:sz w:val="18"/>
              </w:rPr>
            </w:pPr>
          </w:p>
          <w:p w14:paraId="4AFBDB99"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5</w:t>
            </w:r>
            <w:r w:rsidRPr="0044244E">
              <w:rPr>
                <w:rFonts w:ascii="Calibri" w:eastAsia="Calibri" w:hAnsi="Calibri" w:cs="Times New Roman"/>
                <w:sz w:val="18"/>
              </w:rPr>
              <w:tab/>
              <w:t>6</w:t>
            </w:r>
          </w:p>
        </w:tc>
        <w:tc>
          <w:tcPr>
            <w:tcW w:w="793" w:type="dxa"/>
            <w:tcBorders>
              <w:top w:val="single" w:sz="7" w:space="0" w:color="000000"/>
              <w:left w:val="single" w:sz="7" w:space="0" w:color="000000"/>
              <w:bottom w:val="single" w:sz="6" w:space="0" w:color="FFFFFF"/>
              <w:right w:val="single" w:sz="6" w:space="0" w:color="FFFFFF"/>
            </w:tcBorders>
          </w:tcPr>
          <w:p w14:paraId="3B2455AC" w14:textId="77777777" w:rsidR="0044244E" w:rsidRPr="0044244E" w:rsidRDefault="0044244E" w:rsidP="0044244E">
            <w:pPr>
              <w:spacing w:after="200" w:line="141" w:lineRule="exact"/>
              <w:rPr>
                <w:rFonts w:ascii="Calibri" w:eastAsia="Calibri" w:hAnsi="Calibri" w:cs="Times New Roman"/>
                <w:sz w:val="18"/>
              </w:rPr>
            </w:pPr>
          </w:p>
          <w:p w14:paraId="7BF78032"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7</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6" w:space="0" w:color="FFFFFF"/>
              <w:right w:val="single" w:sz="7" w:space="0" w:color="000000"/>
            </w:tcBorders>
          </w:tcPr>
          <w:p w14:paraId="60FE00C3" w14:textId="77777777" w:rsidR="0044244E" w:rsidRPr="0044244E" w:rsidRDefault="0044244E" w:rsidP="0044244E">
            <w:pPr>
              <w:spacing w:after="200" w:line="141" w:lineRule="exact"/>
              <w:rPr>
                <w:rFonts w:ascii="Calibri" w:eastAsia="Calibri" w:hAnsi="Calibri" w:cs="Times New Roman"/>
                <w:sz w:val="18"/>
              </w:rPr>
            </w:pPr>
          </w:p>
          <w:p w14:paraId="0B7029C3"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049AAE68" w14:textId="77777777" w:rsidTr="00785C4B">
        <w:trPr>
          <w:cantSplit/>
        </w:trPr>
        <w:tc>
          <w:tcPr>
            <w:tcW w:w="8875" w:type="dxa"/>
            <w:gridSpan w:val="5"/>
            <w:tcBorders>
              <w:top w:val="single" w:sz="7" w:space="0" w:color="000000"/>
              <w:left w:val="single" w:sz="7" w:space="0" w:color="000000"/>
              <w:bottom w:val="single" w:sz="6" w:space="0" w:color="FFFFFF"/>
              <w:right w:val="single" w:sz="7" w:space="0" w:color="000000"/>
            </w:tcBorders>
            <w:shd w:val="pct10" w:color="000000" w:fill="FFFFFF"/>
          </w:tcPr>
          <w:p w14:paraId="112713D2" w14:textId="77777777" w:rsidR="0044244E" w:rsidRPr="0044244E" w:rsidRDefault="0044244E" w:rsidP="0044244E">
            <w:pPr>
              <w:spacing w:after="200" w:line="141" w:lineRule="exact"/>
              <w:rPr>
                <w:rFonts w:ascii="Calibri" w:eastAsia="Calibri" w:hAnsi="Calibri" w:cs="Times New Roman"/>
                <w:sz w:val="18"/>
              </w:rPr>
            </w:pPr>
          </w:p>
          <w:p w14:paraId="23300774"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20"/>
              </w:rPr>
            </w:pPr>
            <w:r w:rsidRPr="0044244E">
              <w:rPr>
                <w:rFonts w:ascii="Calibri" w:eastAsia="Calibri" w:hAnsi="Calibri" w:cs="Times New Roman"/>
                <w:b/>
                <w:i/>
                <w:sz w:val="20"/>
              </w:rPr>
              <w:t>B. De stagiair(e) op het bedrijf</w:t>
            </w:r>
          </w:p>
        </w:tc>
      </w:tr>
      <w:tr w:rsidR="0044244E" w:rsidRPr="0044244E" w14:paraId="02746639"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3D218746" w14:textId="77777777" w:rsidR="0044244E" w:rsidRPr="0044244E" w:rsidRDefault="0044244E" w:rsidP="0044244E">
            <w:pPr>
              <w:spacing w:after="200" w:line="141" w:lineRule="exact"/>
              <w:rPr>
                <w:rFonts w:ascii="Calibri" w:eastAsia="Calibri" w:hAnsi="Calibri" w:cs="Times New Roman"/>
                <w:sz w:val="20"/>
              </w:rPr>
            </w:pPr>
          </w:p>
          <w:p w14:paraId="4A4F6ACF"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Heeft de stagiair(e) belangstelling voor het bedrijf?</w:t>
            </w:r>
          </w:p>
        </w:tc>
        <w:tc>
          <w:tcPr>
            <w:tcW w:w="1757" w:type="dxa"/>
            <w:gridSpan w:val="2"/>
            <w:tcBorders>
              <w:top w:val="single" w:sz="7" w:space="0" w:color="000000"/>
              <w:left w:val="single" w:sz="7" w:space="0" w:color="000000"/>
              <w:bottom w:val="single" w:sz="6" w:space="0" w:color="FFFFFF"/>
              <w:right w:val="single" w:sz="6" w:space="0" w:color="FFFFFF"/>
            </w:tcBorders>
          </w:tcPr>
          <w:p w14:paraId="63C173FE" w14:textId="77777777" w:rsidR="0044244E" w:rsidRPr="0044244E" w:rsidRDefault="0044244E" w:rsidP="0044244E">
            <w:pPr>
              <w:spacing w:after="200" w:line="141" w:lineRule="exact"/>
              <w:rPr>
                <w:rFonts w:ascii="Calibri" w:eastAsia="Calibri" w:hAnsi="Calibri" w:cs="Times New Roman"/>
                <w:sz w:val="18"/>
              </w:rPr>
            </w:pPr>
          </w:p>
          <w:p w14:paraId="0F8BCD97"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weinig</w:t>
            </w:r>
          </w:p>
        </w:tc>
        <w:tc>
          <w:tcPr>
            <w:tcW w:w="1643" w:type="dxa"/>
            <w:gridSpan w:val="2"/>
            <w:tcBorders>
              <w:top w:val="single" w:sz="7" w:space="0" w:color="000000"/>
              <w:left w:val="single" w:sz="7" w:space="0" w:color="000000"/>
              <w:bottom w:val="single" w:sz="6" w:space="0" w:color="FFFFFF"/>
              <w:right w:val="single" w:sz="7" w:space="0" w:color="000000"/>
            </w:tcBorders>
          </w:tcPr>
          <w:p w14:paraId="015AC611" w14:textId="77777777" w:rsidR="0044244E" w:rsidRPr="0044244E" w:rsidRDefault="0044244E" w:rsidP="0044244E">
            <w:pPr>
              <w:spacing w:after="200" w:line="141" w:lineRule="exact"/>
              <w:rPr>
                <w:rFonts w:ascii="Calibri" w:eastAsia="Calibri" w:hAnsi="Calibri" w:cs="Times New Roman"/>
                <w:sz w:val="18"/>
              </w:rPr>
            </w:pPr>
          </w:p>
          <w:p w14:paraId="126D3419"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veel</w:t>
            </w:r>
          </w:p>
        </w:tc>
      </w:tr>
      <w:tr w:rsidR="0044244E" w:rsidRPr="0044244E" w14:paraId="1F3D83D2"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46824E18" w14:textId="77777777" w:rsidR="0044244E" w:rsidRPr="0044244E" w:rsidRDefault="0044244E" w:rsidP="0044244E">
            <w:pPr>
              <w:spacing w:after="200" w:line="141" w:lineRule="exact"/>
              <w:rPr>
                <w:rFonts w:ascii="Calibri" w:eastAsia="Calibri" w:hAnsi="Calibri" w:cs="Times New Roman"/>
                <w:sz w:val="18"/>
              </w:rPr>
            </w:pPr>
          </w:p>
          <w:p w14:paraId="0FFAC574"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2275B3F5"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1885760E" w14:textId="77777777" w:rsidR="0044244E" w:rsidRPr="0044244E" w:rsidRDefault="0044244E" w:rsidP="0044244E">
            <w:pPr>
              <w:spacing w:after="200" w:line="141" w:lineRule="exact"/>
              <w:rPr>
                <w:rFonts w:ascii="Calibri" w:eastAsia="Calibri" w:hAnsi="Calibri" w:cs="Times New Roman"/>
                <w:sz w:val="18"/>
              </w:rPr>
            </w:pPr>
          </w:p>
          <w:p w14:paraId="530EA577"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3</w:t>
            </w:r>
            <w:r w:rsidRPr="0044244E">
              <w:rPr>
                <w:rFonts w:ascii="Calibri" w:eastAsia="Calibri" w:hAnsi="Calibri" w:cs="Times New Roman"/>
                <w:sz w:val="18"/>
              </w:rPr>
              <w:tab/>
              <w:t xml:space="preserve"> 4</w:t>
            </w:r>
          </w:p>
        </w:tc>
        <w:tc>
          <w:tcPr>
            <w:tcW w:w="794" w:type="dxa"/>
            <w:tcBorders>
              <w:top w:val="single" w:sz="7" w:space="0" w:color="000000"/>
              <w:left w:val="single" w:sz="7" w:space="0" w:color="000000"/>
              <w:bottom w:val="single" w:sz="6" w:space="0" w:color="FFFFFF"/>
              <w:right w:val="single" w:sz="6" w:space="0" w:color="FFFFFF"/>
            </w:tcBorders>
          </w:tcPr>
          <w:p w14:paraId="73EEB0C7" w14:textId="77777777" w:rsidR="0044244E" w:rsidRPr="0044244E" w:rsidRDefault="0044244E" w:rsidP="0044244E">
            <w:pPr>
              <w:spacing w:after="200" w:line="141" w:lineRule="exact"/>
              <w:rPr>
                <w:rFonts w:ascii="Calibri" w:eastAsia="Calibri" w:hAnsi="Calibri" w:cs="Times New Roman"/>
                <w:sz w:val="18"/>
              </w:rPr>
            </w:pPr>
          </w:p>
          <w:p w14:paraId="2700A760"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5</w:t>
            </w:r>
            <w:r w:rsidRPr="0044244E">
              <w:rPr>
                <w:rFonts w:ascii="Calibri" w:eastAsia="Calibri" w:hAnsi="Calibri" w:cs="Times New Roman"/>
                <w:sz w:val="18"/>
              </w:rPr>
              <w:tab/>
              <w:t xml:space="preserve"> 6</w:t>
            </w:r>
          </w:p>
        </w:tc>
        <w:tc>
          <w:tcPr>
            <w:tcW w:w="793" w:type="dxa"/>
            <w:tcBorders>
              <w:top w:val="single" w:sz="7" w:space="0" w:color="000000"/>
              <w:left w:val="single" w:sz="7" w:space="0" w:color="000000"/>
              <w:bottom w:val="single" w:sz="6" w:space="0" w:color="FFFFFF"/>
              <w:right w:val="single" w:sz="6" w:space="0" w:color="FFFFFF"/>
            </w:tcBorders>
          </w:tcPr>
          <w:p w14:paraId="5F21C2B3" w14:textId="77777777" w:rsidR="0044244E" w:rsidRPr="0044244E" w:rsidRDefault="0044244E" w:rsidP="0044244E">
            <w:pPr>
              <w:spacing w:after="200" w:line="141" w:lineRule="exact"/>
              <w:rPr>
                <w:rFonts w:ascii="Calibri" w:eastAsia="Calibri" w:hAnsi="Calibri" w:cs="Times New Roman"/>
                <w:sz w:val="18"/>
              </w:rPr>
            </w:pPr>
          </w:p>
          <w:p w14:paraId="2D37290A"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7</w:t>
            </w:r>
            <w:r w:rsidRPr="0044244E">
              <w:rPr>
                <w:rFonts w:ascii="Calibri" w:eastAsia="Calibri" w:hAnsi="Calibri" w:cs="Times New Roman"/>
                <w:sz w:val="18"/>
              </w:rPr>
              <w:tab/>
              <w:t xml:space="preserve"> 8</w:t>
            </w:r>
          </w:p>
        </w:tc>
        <w:tc>
          <w:tcPr>
            <w:tcW w:w="850" w:type="dxa"/>
            <w:tcBorders>
              <w:top w:val="single" w:sz="7" w:space="0" w:color="000000"/>
              <w:left w:val="single" w:sz="7" w:space="0" w:color="000000"/>
              <w:bottom w:val="single" w:sz="6" w:space="0" w:color="FFFFFF"/>
              <w:right w:val="single" w:sz="7" w:space="0" w:color="000000"/>
            </w:tcBorders>
          </w:tcPr>
          <w:p w14:paraId="382E4092" w14:textId="77777777" w:rsidR="0044244E" w:rsidRPr="0044244E" w:rsidRDefault="0044244E" w:rsidP="0044244E">
            <w:pPr>
              <w:spacing w:after="200" w:line="141" w:lineRule="exact"/>
              <w:rPr>
                <w:rFonts w:ascii="Calibri" w:eastAsia="Calibri" w:hAnsi="Calibri" w:cs="Times New Roman"/>
                <w:sz w:val="18"/>
              </w:rPr>
            </w:pPr>
          </w:p>
          <w:p w14:paraId="616FF602"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670E74F5"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15F6C1A5" w14:textId="77777777" w:rsidR="0044244E" w:rsidRPr="0044244E" w:rsidRDefault="0044244E" w:rsidP="0044244E">
            <w:pPr>
              <w:spacing w:after="200" w:line="141" w:lineRule="exact"/>
              <w:rPr>
                <w:rFonts w:ascii="Calibri" w:eastAsia="Calibri" w:hAnsi="Calibri" w:cs="Times New Roman"/>
                <w:sz w:val="18"/>
              </w:rPr>
            </w:pPr>
          </w:p>
          <w:p w14:paraId="366F8CD1" w14:textId="77777777" w:rsidR="0044244E" w:rsidRPr="0044244E" w:rsidRDefault="0044244E" w:rsidP="0044244E">
            <w:pPr>
              <w:tabs>
                <w:tab w:val="left" w:pos="-1440"/>
                <w:tab w:val="left" w:pos="-720"/>
                <w:tab w:val="left" w:pos="0"/>
                <w:tab w:val="left" w:pos="720"/>
                <w:tab w:val="left" w:pos="1020"/>
              </w:tabs>
              <w:spacing w:after="56" w:line="360" w:lineRule="auto"/>
              <w:ind w:left="2918" w:hanging="2918"/>
              <w:rPr>
                <w:rFonts w:ascii="Calibri" w:eastAsia="Calibri" w:hAnsi="Calibri" w:cs="Times New Roman"/>
                <w:sz w:val="18"/>
              </w:rPr>
            </w:pPr>
            <w:r w:rsidRPr="0044244E">
              <w:rPr>
                <w:rFonts w:ascii="Calibri" w:eastAsia="Calibri" w:hAnsi="Calibri" w:cs="Times New Roman"/>
                <w:b/>
                <w:sz w:val="18"/>
              </w:rPr>
              <w:t>Hoe gaat de stagiair(e) om met</w:t>
            </w:r>
            <w:r w:rsidRPr="0044244E">
              <w:rPr>
                <w:rFonts w:ascii="Calibri" w:eastAsia="Calibri" w:hAnsi="Calibri" w:cs="Times New Roman"/>
                <w:b/>
                <w:sz w:val="18"/>
              </w:rPr>
              <w:tab/>
              <w:t>a. dieren</w:t>
            </w:r>
          </w:p>
        </w:tc>
        <w:tc>
          <w:tcPr>
            <w:tcW w:w="1757" w:type="dxa"/>
            <w:gridSpan w:val="2"/>
            <w:tcBorders>
              <w:top w:val="single" w:sz="7" w:space="0" w:color="000000"/>
              <w:left w:val="single" w:sz="7" w:space="0" w:color="000000"/>
              <w:bottom w:val="single" w:sz="6" w:space="0" w:color="FFFFFF"/>
              <w:right w:val="single" w:sz="6" w:space="0" w:color="FFFFFF"/>
            </w:tcBorders>
          </w:tcPr>
          <w:p w14:paraId="7079F867" w14:textId="77777777" w:rsidR="0044244E" w:rsidRPr="0044244E" w:rsidRDefault="0044244E" w:rsidP="0044244E">
            <w:pPr>
              <w:spacing w:after="200" w:line="141" w:lineRule="exact"/>
              <w:rPr>
                <w:rFonts w:ascii="Calibri" w:eastAsia="Calibri" w:hAnsi="Calibri" w:cs="Times New Roman"/>
                <w:sz w:val="18"/>
              </w:rPr>
            </w:pPr>
          </w:p>
          <w:p w14:paraId="123B7664"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ruw</w:t>
            </w:r>
          </w:p>
        </w:tc>
        <w:tc>
          <w:tcPr>
            <w:tcW w:w="1643" w:type="dxa"/>
            <w:gridSpan w:val="2"/>
            <w:tcBorders>
              <w:top w:val="single" w:sz="7" w:space="0" w:color="000000"/>
              <w:left w:val="single" w:sz="7" w:space="0" w:color="000000"/>
              <w:bottom w:val="single" w:sz="6" w:space="0" w:color="FFFFFF"/>
              <w:right w:val="single" w:sz="7" w:space="0" w:color="000000"/>
            </w:tcBorders>
          </w:tcPr>
          <w:p w14:paraId="0E398E42" w14:textId="77777777" w:rsidR="0044244E" w:rsidRPr="0044244E" w:rsidRDefault="0044244E" w:rsidP="0044244E">
            <w:pPr>
              <w:spacing w:after="200" w:line="141" w:lineRule="exact"/>
              <w:rPr>
                <w:rFonts w:ascii="Calibri" w:eastAsia="Calibri" w:hAnsi="Calibri" w:cs="Times New Roman"/>
                <w:sz w:val="18"/>
              </w:rPr>
            </w:pPr>
          </w:p>
          <w:p w14:paraId="511328BB"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zorgvuldig</w:t>
            </w:r>
          </w:p>
        </w:tc>
      </w:tr>
      <w:tr w:rsidR="0044244E" w:rsidRPr="0044244E" w14:paraId="7EA98642"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30A9D1D7" w14:textId="77777777" w:rsidR="0044244E" w:rsidRPr="0044244E" w:rsidRDefault="0044244E" w:rsidP="0044244E">
            <w:pPr>
              <w:spacing w:after="200" w:line="141" w:lineRule="exact"/>
              <w:rPr>
                <w:rFonts w:ascii="Calibri" w:eastAsia="Calibri" w:hAnsi="Calibri" w:cs="Times New Roman"/>
                <w:sz w:val="18"/>
              </w:rPr>
            </w:pPr>
          </w:p>
          <w:p w14:paraId="7DE40217"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2F311628"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092BC24B" w14:textId="77777777" w:rsidR="0044244E" w:rsidRPr="0044244E" w:rsidRDefault="0044244E" w:rsidP="0044244E">
            <w:pPr>
              <w:spacing w:after="200" w:line="141" w:lineRule="exact"/>
              <w:rPr>
                <w:rFonts w:ascii="Calibri" w:eastAsia="Calibri" w:hAnsi="Calibri" w:cs="Times New Roman"/>
                <w:sz w:val="18"/>
              </w:rPr>
            </w:pPr>
          </w:p>
          <w:p w14:paraId="6EC96ED7"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3</w:t>
            </w:r>
            <w:r w:rsidRPr="0044244E">
              <w:rPr>
                <w:rFonts w:ascii="Calibri" w:eastAsia="Calibri" w:hAnsi="Calibri" w:cs="Times New Roman"/>
                <w:sz w:val="18"/>
              </w:rPr>
              <w:tab/>
              <w:t xml:space="preserve"> 4</w:t>
            </w:r>
          </w:p>
        </w:tc>
        <w:tc>
          <w:tcPr>
            <w:tcW w:w="794" w:type="dxa"/>
            <w:tcBorders>
              <w:top w:val="single" w:sz="7" w:space="0" w:color="000000"/>
              <w:left w:val="single" w:sz="7" w:space="0" w:color="000000"/>
              <w:bottom w:val="single" w:sz="6" w:space="0" w:color="FFFFFF"/>
              <w:right w:val="single" w:sz="6" w:space="0" w:color="FFFFFF"/>
            </w:tcBorders>
          </w:tcPr>
          <w:p w14:paraId="40AE25C4" w14:textId="77777777" w:rsidR="0044244E" w:rsidRPr="0044244E" w:rsidRDefault="0044244E" w:rsidP="0044244E">
            <w:pPr>
              <w:spacing w:after="200" w:line="141" w:lineRule="exact"/>
              <w:rPr>
                <w:rFonts w:ascii="Calibri" w:eastAsia="Calibri" w:hAnsi="Calibri" w:cs="Times New Roman"/>
                <w:sz w:val="18"/>
              </w:rPr>
            </w:pPr>
          </w:p>
          <w:p w14:paraId="73EBAD30"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5</w:t>
            </w:r>
            <w:r w:rsidRPr="0044244E">
              <w:rPr>
                <w:rFonts w:ascii="Calibri" w:eastAsia="Calibri" w:hAnsi="Calibri" w:cs="Times New Roman"/>
                <w:sz w:val="18"/>
              </w:rPr>
              <w:tab/>
              <w:t xml:space="preserve"> 6</w:t>
            </w:r>
          </w:p>
        </w:tc>
        <w:tc>
          <w:tcPr>
            <w:tcW w:w="793" w:type="dxa"/>
            <w:tcBorders>
              <w:top w:val="single" w:sz="7" w:space="0" w:color="000000"/>
              <w:left w:val="single" w:sz="7" w:space="0" w:color="000000"/>
              <w:bottom w:val="single" w:sz="6" w:space="0" w:color="FFFFFF"/>
              <w:right w:val="single" w:sz="6" w:space="0" w:color="FFFFFF"/>
            </w:tcBorders>
          </w:tcPr>
          <w:p w14:paraId="335FF43D" w14:textId="77777777" w:rsidR="0044244E" w:rsidRPr="0044244E" w:rsidRDefault="0044244E" w:rsidP="0044244E">
            <w:pPr>
              <w:spacing w:after="200" w:line="141" w:lineRule="exact"/>
              <w:rPr>
                <w:rFonts w:ascii="Calibri" w:eastAsia="Calibri" w:hAnsi="Calibri" w:cs="Times New Roman"/>
                <w:sz w:val="18"/>
              </w:rPr>
            </w:pPr>
          </w:p>
          <w:p w14:paraId="03298DEC"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6" w:space="0" w:color="FFFFFF"/>
              <w:right w:val="single" w:sz="7" w:space="0" w:color="000000"/>
            </w:tcBorders>
          </w:tcPr>
          <w:p w14:paraId="6C364E54" w14:textId="77777777" w:rsidR="0044244E" w:rsidRPr="0044244E" w:rsidRDefault="0044244E" w:rsidP="0044244E">
            <w:pPr>
              <w:spacing w:after="200" w:line="141" w:lineRule="exact"/>
              <w:rPr>
                <w:rFonts w:ascii="Calibri" w:eastAsia="Calibri" w:hAnsi="Calibri" w:cs="Times New Roman"/>
                <w:sz w:val="18"/>
              </w:rPr>
            </w:pPr>
          </w:p>
          <w:p w14:paraId="7A67E42D"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23535E44"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4890922E" w14:textId="77777777" w:rsidR="0044244E" w:rsidRPr="0044244E" w:rsidRDefault="0044244E" w:rsidP="0044244E">
            <w:pPr>
              <w:spacing w:after="200" w:line="141" w:lineRule="exact"/>
              <w:rPr>
                <w:rFonts w:ascii="Calibri" w:eastAsia="Calibri" w:hAnsi="Calibri" w:cs="Times New Roman"/>
                <w:sz w:val="18"/>
              </w:rPr>
            </w:pPr>
          </w:p>
          <w:p w14:paraId="6D44C075" w14:textId="77777777" w:rsidR="0044244E" w:rsidRPr="0044244E" w:rsidRDefault="0044244E" w:rsidP="0044244E">
            <w:pPr>
              <w:tabs>
                <w:tab w:val="left" w:pos="-1440"/>
                <w:tab w:val="left" w:pos="-720"/>
                <w:tab w:val="left" w:pos="0"/>
                <w:tab w:val="left" w:pos="720"/>
                <w:tab w:val="left" w:pos="1020"/>
              </w:tabs>
              <w:spacing w:after="56" w:line="360" w:lineRule="auto"/>
              <w:ind w:left="2918" w:hanging="2918"/>
              <w:rPr>
                <w:rFonts w:ascii="Calibri" w:eastAsia="Calibri" w:hAnsi="Calibri" w:cs="Times New Roman"/>
                <w:sz w:val="18"/>
              </w:rPr>
            </w:pPr>
            <w:r w:rsidRPr="0044244E">
              <w:rPr>
                <w:rFonts w:ascii="Calibri" w:eastAsia="Calibri" w:hAnsi="Calibri" w:cs="Times New Roman"/>
                <w:b/>
                <w:sz w:val="18"/>
              </w:rPr>
              <w:t xml:space="preserve">Hoe gaat de stagiair(e) om met </w:t>
            </w:r>
            <w:r w:rsidRPr="0044244E">
              <w:rPr>
                <w:rFonts w:ascii="Calibri" w:eastAsia="Calibri" w:hAnsi="Calibri" w:cs="Times New Roman"/>
                <w:b/>
                <w:sz w:val="18"/>
              </w:rPr>
              <w:tab/>
              <w:t>b. materialen/middelen</w:t>
            </w:r>
          </w:p>
        </w:tc>
        <w:tc>
          <w:tcPr>
            <w:tcW w:w="1757" w:type="dxa"/>
            <w:gridSpan w:val="2"/>
            <w:tcBorders>
              <w:top w:val="single" w:sz="7" w:space="0" w:color="000000"/>
              <w:left w:val="single" w:sz="7" w:space="0" w:color="000000"/>
              <w:bottom w:val="single" w:sz="6" w:space="0" w:color="FFFFFF"/>
              <w:right w:val="single" w:sz="6" w:space="0" w:color="FFFFFF"/>
            </w:tcBorders>
          </w:tcPr>
          <w:p w14:paraId="019828DE" w14:textId="77777777" w:rsidR="0044244E" w:rsidRPr="0044244E" w:rsidRDefault="0044244E" w:rsidP="0044244E">
            <w:pPr>
              <w:spacing w:after="200" w:line="141" w:lineRule="exact"/>
              <w:rPr>
                <w:rFonts w:ascii="Calibri" w:eastAsia="Calibri" w:hAnsi="Calibri" w:cs="Times New Roman"/>
                <w:sz w:val="18"/>
              </w:rPr>
            </w:pPr>
          </w:p>
          <w:p w14:paraId="4564708A"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ruw</w:t>
            </w:r>
          </w:p>
        </w:tc>
        <w:tc>
          <w:tcPr>
            <w:tcW w:w="1643" w:type="dxa"/>
            <w:gridSpan w:val="2"/>
            <w:tcBorders>
              <w:top w:val="single" w:sz="7" w:space="0" w:color="000000"/>
              <w:left w:val="single" w:sz="7" w:space="0" w:color="000000"/>
              <w:bottom w:val="single" w:sz="6" w:space="0" w:color="FFFFFF"/>
              <w:right w:val="single" w:sz="7" w:space="0" w:color="000000"/>
            </w:tcBorders>
          </w:tcPr>
          <w:p w14:paraId="393E3833" w14:textId="77777777" w:rsidR="0044244E" w:rsidRPr="0044244E" w:rsidRDefault="0044244E" w:rsidP="0044244E">
            <w:pPr>
              <w:spacing w:after="200" w:line="141" w:lineRule="exact"/>
              <w:rPr>
                <w:rFonts w:ascii="Calibri" w:eastAsia="Calibri" w:hAnsi="Calibri" w:cs="Times New Roman"/>
                <w:sz w:val="18"/>
              </w:rPr>
            </w:pPr>
          </w:p>
          <w:p w14:paraId="22FEC835"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zorgvuldig</w:t>
            </w:r>
          </w:p>
        </w:tc>
      </w:tr>
      <w:tr w:rsidR="0044244E" w:rsidRPr="0044244E" w14:paraId="0CB06A6D"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50541558" w14:textId="77777777" w:rsidR="0044244E" w:rsidRPr="0044244E" w:rsidRDefault="0044244E" w:rsidP="0044244E">
            <w:pPr>
              <w:spacing w:after="200" w:line="141" w:lineRule="exact"/>
              <w:rPr>
                <w:rFonts w:ascii="Calibri" w:eastAsia="Calibri" w:hAnsi="Calibri" w:cs="Times New Roman"/>
                <w:sz w:val="18"/>
              </w:rPr>
            </w:pPr>
          </w:p>
          <w:p w14:paraId="44C3A51D"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20A222B4"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071A0CB7" w14:textId="77777777" w:rsidR="0044244E" w:rsidRPr="0044244E" w:rsidRDefault="0044244E" w:rsidP="0044244E">
            <w:pPr>
              <w:spacing w:after="200" w:line="141" w:lineRule="exact"/>
              <w:rPr>
                <w:rFonts w:ascii="Calibri" w:eastAsia="Calibri" w:hAnsi="Calibri" w:cs="Times New Roman"/>
                <w:sz w:val="18"/>
              </w:rPr>
            </w:pPr>
          </w:p>
          <w:p w14:paraId="0D667A3C"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6" w:space="0" w:color="FFFFFF"/>
              <w:right w:val="single" w:sz="6" w:space="0" w:color="FFFFFF"/>
            </w:tcBorders>
          </w:tcPr>
          <w:p w14:paraId="2F6C1AA7" w14:textId="77777777" w:rsidR="0044244E" w:rsidRPr="0044244E" w:rsidRDefault="0044244E" w:rsidP="0044244E">
            <w:pPr>
              <w:spacing w:after="200" w:line="141" w:lineRule="exact"/>
              <w:rPr>
                <w:rFonts w:ascii="Calibri" w:eastAsia="Calibri" w:hAnsi="Calibri" w:cs="Times New Roman"/>
                <w:sz w:val="18"/>
              </w:rPr>
            </w:pPr>
          </w:p>
          <w:p w14:paraId="61473DC0"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7" w:space="0" w:color="000000"/>
              <w:left w:val="single" w:sz="7" w:space="0" w:color="000000"/>
              <w:bottom w:val="single" w:sz="6" w:space="0" w:color="FFFFFF"/>
              <w:right w:val="single" w:sz="6" w:space="0" w:color="FFFFFF"/>
            </w:tcBorders>
          </w:tcPr>
          <w:p w14:paraId="0518DABA" w14:textId="77777777" w:rsidR="0044244E" w:rsidRPr="0044244E" w:rsidRDefault="0044244E" w:rsidP="0044244E">
            <w:pPr>
              <w:spacing w:after="200" w:line="141" w:lineRule="exact"/>
              <w:rPr>
                <w:rFonts w:ascii="Calibri" w:eastAsia="Calibri" w:hAnsi="Calibri" w:cs="Times New Roman"/>
                <w:sz w:val="18"/>
              </w:rPr>
            </w:pPr>
          </w:p>
          <w:p w14:paraId="258BBB3B"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6" w:space="0" w:color="FFFFFF"/>
              <w:right w:val="single" w:sz="7" w:space="0" w:color="000000"/>
            </w:tcBorders>
          </w:tcPr>
          <w:p w14:paraId="7C9A9FF8" w14:textId="77777777" w:rsidR="0044244E" w:rsidRPr="0044244E" w:rsidRDefault="0044244E" w:rsidP="0044244E">
            <w:pPr>
              <w:spacing w:after="200" w:line="141" w:lineRule="exact"/>
              <w:rPr>
                <w:rFonts w:ascii="Calibri" w:eastAsia="Calibri" w:hAnsi="Calibri" w:cs="Times New Roman"/>
                <w:sz w:val="18"/>
              </w:rPr>
            </w:pPr>
          </w:p>
          <w:p w14:paraId="52F7EF9E"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08FA4ECE" w14:textId="77777777" w:rsidTr="00785C4B">
        <w:trPr>
          <w:cantSplit/>
        </w:trPr>
        <w:tc>
          <w:tcPr>
            <w:tcW w:w="5475" w:type="dxa"/>
            <w:tcBorders>
              <w:top w:val="single" w:sz="7" w:space="0" w:color="000000"/>
              <w:left w:val="single" w:sz="7" w:space="0" w:color="000000"/>
              <w:right w:val="single" w:sz="6" w:space="0" w:color="FFFFFF"/>
            </w:tcBorders>
          </w:tcPr>
          <w:p w14:paraId="66EF8BE5" w14:textId="77777777" w:rsidR="0044244E" w:rsidRPr="0044244E" w:rsidRDefault="0044244E" w:rsidP="0044244E">
            <w:pPr>
              <w:spacing w:after="200" w:line="141" w:lineRule="exact"/>
              <w:rPr>
                <w:rFonts w:ascii="Calibri" w:eastAsia="Calibri" w:hAnsi="Calibri" w:cs="Times New Roman"/>
                <w:sz w:val="18"/>
              </w:rPr>
            </w:pPr>
          </w:p>
          <w:p w14:paraId="0ED6C828"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Hoe voert de stagiair(e) de werkzaamheden uit ?</w:t>
            </w:r>
          </w:p>
        </w:tc>
        <w:tc>
          <w:tcPr>
            <w:tcW w:w="1757" w:type="dxa"/>
            <w:gridSpan w:val="2"/>
            <w:tcBorders>
              <w:top w:val="single" w:sz="7" w:space="0" w:color="000000"/>
              <w:left w:val="single" w:sz="7" w:space="0" w:color="000000"/>
              <w:right w:val="single" w:sz="6" w:space="0" w:color="FFFFFF"/>
            </w:tcBorders>
          </w:tcPr>
          <w:p w14:paraId="60C95296" w14:textId="77777777" w:rsidR="0044244E" w:rsidRPr="0044244E" w:rsidRDefault="0044244E" w:rsidP="0044244E">
            <w:pPr>
              <w:spacing w:after="200" w:line="141" w:lineRule="exact"/>
              <w:rPr>
                <w:rFonts w:ascii="Calibri" w:eastAsia="Calibri" w:hAnsi="Calibri" w:cs="Times New Roman"/>
                <w:sz w:val="18"/>
              </w:rPr>
            </w:pPr>
          </w:p>
          <w:p w14:paraId="26723D34"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onder begelei</w:t>
            </w:r>
            <w:r w:rsidRPr="0044244E">
              <w:rPr>
                <w:rFonts w:ascii="Calibri" w:eastAsia="Calibri" w:hAnsi="Calibri" w:cs="Times New Roman"/>
                <w:sz w:val="18"/>
              </w:rPr>
              <w:softHyphen/>
              <w:t>ding</w:t>
            </w:r>
          </w:p>
        </w:tc>
        <w:tc>
          <w:tcPr>
            <w:tcW w:w="1643" w:type="dxa"/>
            <w:gridSpan w:val="2"/>
            <w:tcBorders>
              <w:top w:val="single" w:sz="7" w:space="0" w:color="000000"/>
              <w:left w:val="single" w:sz="7" w:space="0" w:color="000000"/>
              <w:right w:val="single" w:sz="7" w:space="0" w:color="000000"/>
            </w:tcBorders>
          </w:tcPr>
          <w:p w14:paraId="07A2BF46" w14:textId="77777777" w:rsidR="0044244E" w:rsidRPr="0044244E" w:rsidRDefault="0044244E" w:rsidP="0044244E">
            <w:pPr>
              <w:spacing w:after="200" w:line="141" w:lineRule="exact"/>
              <w:rPr>
                <w:rFonts w:ascii="Calibri" w:eastAsia="Calibri" w:hAnsi="Calibri" w:cs="Times New Roman"/>
                <w:sz w:val="18"/>
              </w:rPr>
            </w:pPr>
          </w:p>
          <w:p w14:paraId="09908992"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zelfstandig</w:t>
            </w:r>
          </w:p>
        </w:tc>
      </w:tr>
      <w:tr w:rsidR="0044244E" w:rsidRPr="0044244E" w14:paraId="50A30129" w14:textId="77777777" w:rsidTr="00785C4B">
        <w:trPr>
          <w:cantSplit/>
        </w:trPr>
        <w:tc>
          <w:tcPr>
            <w:tcW w:w="5475" w:type="dxa"/>
            <w:tcBorders>
              <w:top w:val="single" w:sz="4" w:space="0" w:color="000000"/>
              <w:left w:val="single" w:sz="4" w:space="0" w:color="000000"/>
              <w:right w:val="single" w:sz="4" w:space="0" w:color="000000"/>
            </w:tcBorders>
          </w:tcPr>
          <w:p w14:paraId="05ADE11F" w14:textId="77777777" w:rsidR="0044244E" w:rsidRPr="0044244E" w:rsidRDefault="0044244E" w:rsidP="0044244E">
            <w:pPr>
              <w:spacing w:after="200" w:line="141" w:lineRule="exact"/>
              <w:rPr>
                <w:rFonts w:ascii="Calibri" w:eastAsia="Calibri" w:hAnsi="Calibri" w:cs="Times New Roman"/>
                <w:sz w:val="18"/>
              </w:rPr>
            </w:pPr>
          </w:p>
          <w:p w14:paraId="7AA22325"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392B4E2F"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4" w:space="0" w:color="000000"/>
              <w:left w:val="single" w:sz="4" w:space="0" w:color="000000"/>
              <w:right w:val="single" w:sz="4" w:space="0" w:color="000000"/>
            </w:tcBorders>
          </w:tcPr>
          <w:p w14:paraId="4D6331C6" w14:textId="77777777" w:rsidR="0044244E" w:rsidRPr="0044244E" w:rsidRDefault="0044244E" w:rsidP="0044244E">
            <w:pPr>
              <w:spacing w:after="200" w:line="141" w:lineRule="exact"/>
              <w:rPr>
                <w:rFonts w:ascii="Calibri" w:eastAsia="Calibri" w:hAnsi="Calibri" w:cs="Times New Roman"/>
                <w:sz w:val="18"/>
              </w:rPr>
            </w:pPr>
          </w:p>
          <w:p w14:paraId="71794474"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4" w:space="0" w:color="000000"/>
              <w:left w:val="single" w:sz="4" w:space="0" w:color="000000"/>
              <w:right w:val="single" w:sz="4" w:space="0" w:color="000000"/>
            </w:tcBorders>
          </w:tcPr>
          <w:p w14:paraId="544419F0" w14:textId="77777777" w:rsidR="0044244E" w:rsidRPr="0044244E" w:rsidRDefault="0044244E" w:rsidP="0044244E">
            <w:pPr>
              <w:spacing w:after="200" w:line="141" w:lineRule="exact"/>
              <w:rPr>
                <w:rFonts w:ascii="Calibri" w:eastAsia="Calibri" w:hAnsi="Calibri" w:cs="Times New Roman"/>
                <w:sz w:val="18"/>
              </w:rPr>
            </w:pPr>
          </w:p>
          <w:p w14:paraId="53A3F982"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4" w:space="0" w:color="000000"/>
              <w:left w:val="single" w:sz="4" w:space="0" w:color="000000"/>
              <w:right w:val="single" w:sz="4" w:space="0" w:color="000000"/>
            </w:tcBorders>
          </w:tcPr>
          <w:p w14:paraId="54A7CA97" w14:textId="77777777" w:rsidR="0044244E" w:rsidRPr="0044244E" w:rsidRDefault="0044244E" w:rsidP="0044244E">
            <w:pPr>
              <w:spacing w:after="200" w:line="141" w:lineRule="exact"/>
              <w:rPr>
                <w:rFonts w:ascii="Calibri" w:eastAsia="Calibri" w:hAnsi="Calibri" w:cs="Times New Roman"/>
                <w:sz w:val="18"/>
              </w:rPr>
            </w:pPr>
          </w:p>
          <w:p w14:paraId="4413DEF1"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4" w:space="0" w:color="000000"/>
              <w:left w:val="single" w:sz="4" w:space="0" w:color="000000"/>
              <w:right w:val="single" w:sz="4" w:space="0" w:color="000000"/>
            </w:tcBorders>
          </w:tcPr>
          <w:p w14:paraId="495CA675" w14:textId="77777777" w:rsidR="0044244E" w:rsidRPr="0044244E" w:rsidRDefault="0044244E" w:rsidP="0044244E">
            <w:pPr>
              <w:spacing w:after="200" w:line="141" w:lineRule="exact"/>
              <w:rPr>
                <w:rFonts w:ascii="Calibri" w:eastAsia="Calibri" w:hAnsi="Calibri" w:cs="Times New Roman"/>
                <w:sz w:val="18"/>
              </w:rPr>
            </w:pPr>
          </w:p>
          <w:p w14:paraId="026AA75B"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559C704E" w14:textId="77777777" w:rsidTr="00785C4B">
        <w:trPr>
          <w:cantSplit/>
        </w:trPr>
        <w:tc>
          <w:tcPr>
            <w:tcW w:w="5475" w:type="dxa"/>
            <w:tcBorders>
              <w:left w:val="single" w:sz="4" w:space="0" w:color="000000"/>
              <w:bottom w:val="single" w:sz="4" w:space="0" w:color="auto"/>
              <w:right w:val="single" w:sz="4" w:space="0" w:color="000000"/>
            </w:tcBorders>
          </w:tcPr>
          <w:p w14:paraId="18705718" w14:textId="77777777" w:rsidR="0044244E" w:rsidRPr="0044244E" w:rsidRDefault="0044244E" w:rsidP="0044244E">
            <w:pPr>
              <w:spacing w:after="200" w:line="141" w:lineRule="exact"/>
              <w:rPr>
                <w:rFonts w:ascii="Calibri" w:eastAsia="Calibri" w:hAnsi="Calibri" w:cs="Times New Roman"/>
                <w:sz w:val="18"/>
              </w:rPr>
            </w:pPr>
          </w:p>
          <w:p w14:paraId="28C9EBFE"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Hoe is het werktempo van de stagiair(e) ?</w:t>
            </w:r>
          </w:p>
        </w:tc>
        <w:tc>
          <w:tcPr>
            <w:tcW w:w="1757" w:type="dxa"/>
            <w:gridSpan w:val="2"/>
            <w:tcBorders>
              <w:left w:val="single" w:sz="4" w:space="0" w:color="000000"/>
              <w:bottom w:val="single" w:sz="4" w:space="0" w:color="auto"/>
              <w:right w:val="single" w:sz="4" w:space="0" w:color="000000"/>
            </w:tcBorders>
          </w:tcPr>
          <w:p w14:paraId="656F328F" w14:textId="77777777" w:rsidR="0044244E" w:rsidRPr="0044244E" w:rsidRDefault="0044244E" w:rsidP="0044244E">
            <w:pPr>
              <w:spacing w:after="200" w:line="141" w:lineRule="exact"/>
              <w:rPr>
                <w:rFonts w:ascii="Calibri" w:eastAsia="Calibri" w:hAnsi="Calibri" w:cs="Times New Roman"/>
                <w:sz w:val="18"/>
              </w:rPr>
            </w:pPr>
          </w:p>
          <w:p w14:paraId="75F37622"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sloom</w:t>
            </w:r>
          </w:p>
        </w:tc>
        <w:tc>
          <w:tcPr>
            <w:tcW w:w="1643" w:type="dxa"/>
            <w:gridSpan w:val="2"/>
            <w:tcBorders>
              <w:left w:val="single" w:sz="4" w:space="0" w:color="000000"/>
              <w:bottom w:val="single" w:sz="4" w:space="0" w:color="auto"/>
              <w:right w:val="single" w:sz="4" w:space="0" w:color="000000"/>
            </w:tcBorders>
          </w:tcPr>
          <w:p w14:paraId="1807DC8E" w14:textId="77777777" w:rsidR="0044244E" w:rsidRPr="0044244E" w:rsidRDefault="0044244E" w:rsidP="0044244E">
            <w:pPr>
              <w:spacing w:after="200" w:line="141" w:lineRule="exact"/>
              <w:rPr>
                <w:rFonts w:ascii="Calibri" w:eastAsia="Calibri" w:hAnsi="Calibri" w:cs="Times New Roman"/>
                <w:sz w:val="18"/>
              </w:rPr>
            </w:pPr>
          </w:p>
          <w:p w14:paraId="00A50423"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hoog</w:t>
            </w:r>
          </w:p>
        </w:tc>
      </w:tr>
      <w:tr w:rsidR="0044244E" w:rsidRPr="0044244E" w14:paraId="578D979E" w14:textId="77777777" w:rsidTr="00785C4B">
        <w:trPr>
          <w:cantSplit/>
        </w:trPr>
        <w:tc>
          <w:tcPr>
            <w:tcW w:w="5475" w:type="dxa"/>
            <w:tcBorders>
              <w:left w:val="single" w:sz="7" w:space="0" w:color="000000"/>
              <w:bottom w:val="single" w:sz="6" w:space="0" w:color="FFFFFF"/>
              <w:right w:val="single" w:sz="6" w:space="0" w:color="FFFFFF"/>
            </w:tcBorders>
          </w:tcPr>
          <w:p w14:paraId="6D8D4603" w14:textId="77777777" w:rsidR="0044244E" w:rsidRPr="0044244E" w:rsidRDefault="0044244E" w:rsidP="0044244E">
            <w:pPr>
              <w:spacing w:after="200" w:line="141" w:lineRule="exact"/>
              <w:rPr>
                <w:rFonts w:ascii="Calibri" w:eastAsia="Calibri" w:hAnsi="Calibri" w:cs="Times New Roman"/>
                <w:sz w:val="18"/>
              </w:rPr>
            </w:pPr>
          </w:p>
          <w:p w14:paraId="5FC3D90C"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776A9A37"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left w:val="single" w:sz="7" w:space="0" w:color="000000"/>
              <w:bottom w:val="single" w:sz="6" w:space="0" w:color="FFFFFF"/>
              <w:right w:val="single" w:sz="6" w:space="0" w:color="FFFFFF"/>
            </w:tcBorders>
          </w:tcPr>
          <w:p w14:paraId="4FAB2FA8" w14:textId="77777777" w:rsidR="0044244E" w:rsidRPr="0044244E" w:rsidRDefault="0044244E" w:rsidP="0044244E">
            <w:pPr>
              <w:spacing w:after="200" w:line="141" w:lineRule="exact"/>
              <w:rPr>
                <w:rFonts w:ascii="Calibri" w:eastAsia="Calibri" w:hAnsi="Calibri" w:cs="Times New Roman"/>
                <w:sz w:val="18"/>
              </w:rPr>
            </w:pPr>
          </w:p>
          <w:p w14:paraId="75502DA6"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left w:val="single" w:sz="7" w:space="0" w:color="000000"/>
              <w:bottom w:val="single" w:sz="6" w:space="0" w:color="FFFFFF"/>
              <w:right w:val="single" w:sz="6" w:space="0" w:color="FFFFFF"/>
            </w:tcBorders>
          </w:tcPr>
          <w:p w14:paraId="1FF42F8B" w14:textId="77777777" w:rsidR="0044244E" w:rsidRPr="0044244E" w:rsidRDefault="0044244E" w:rsidP="0044244E">
            <w:pPr>
              <w:spacing w:after="200" w:line="141" w:lineRule="exact"/>
              <w:rPr>
                <w:rFonts w:ascii="Calibri" w:eastAsia="Calibri" w:hAnsi="Calibri" w:cs="Times New Roman"/>
                <w:sz w:val="18"/>
              </w:rPr>
            </w:pPr>
          </w:p>
          <w:p w14:paraId="75D0B33F"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left w:val="single" w:sz="7" w:space="0" w:color="000000"/>
              <w:bottom w:val="single" w:sz="6" w:space="0" w:color="FFFFFF"/>
              <w:right w:val="single" w:sz="6" w:space="0" w:color="FFFFFF"/>
            </w:tcBorders>
          </w:tcPr>
          <w:p w14:paraId="62796A3A" w14:textId="77777777" w:rsidR="0044244E" w:rsidRPr="0044244E" w:rsidRDefault="0044244E" w:rsidP="0044244E">
            <w:pPr>
              <w:spacing w:after="200" w:line="141" w:lineRule="exact"/>
              <w:rPr>
                <w:rFonts w:ascii="Calibri" w:eastAsia="Calibri" w:hAnsi="Calibri" w:cs="Times New Roman"/>
                <w:sz w:val="18"/>
              </w:rPr>
            </w:pPr>
          </w:p>
          <w:p w14:paraId="66ED141A"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left w:val="single" w:sz="7" w:space="0" w:color="000000"/>
              <w:bottom w:val="single" w:sz="6" w:space="0" w:color="FFFFFF"/>
              <w:right w:val="single" w:sz="7" w:space="0" w:color="000000"/>
            </w:tcBorders>
          </w:tcPr>
          <w:p w14:paraId="30290BE7" w14:textId="77777777" w:rsidR="0044244E" w:rsidRPr="0044244E" w:rsidRDefault="0044244E" w:rsidP="0044244E">
            <w:pPr>
              <w:spacing w:after="200" w:line="141" w:lineRule="exact"/>
              <w:rPr>
                <w:rFonts w:ascii="Calibri" w:eastAsia="Calibri" w:hAnsi="Calibri" w:cs="Times New Roman"/>
                <w:sz w:val="18"/>
              </w:rPr>
            </w:pPr>
          </w:p>
          <w:p w14:paraId="31BA6A52"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10F9D0BC"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6DFE5B57" w14:textId="77777777" w:rsidR="0044244E" w:rsidRPr="0044244E" w:rsidRDefault="0044244E" w:rsidP="0044244E">
            <w:pPr>
              <w:spacing w:after="200" w:line="141" w:lineRule="exact"/>
              <w:rPr>
                <w:rFonts w:ascii="Calibri" w:eastAsia="Calibri" w:hAnsi="Calibri" w:cs="Times New Roman"/>
                <w:sz w:val="18"/>
              </w:rPr>
            </w:pPr>
          </w:p>
          <w:p w14:paraId="52031BBB"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Hoe is de inzet van de stagiair(e) ?</w:t>
            </w:r>
          </w:p>
        </w:tc>
        <w:tc>
          <w:tcPr>
            <w:tcW w:w="1757" w:type="dxa"/>
            <w:gridSpan w:val="2"/>
            <w:tcBorders>
              <w:top w:val="single" w:sz="7" w:space="0" w:color="000000"/>
              <w:left w:val="single" w:sz="7" w:space="0" w:color="000000"/>
              <w:bottom w:val="single" w:sz="6" w:space="0" w:color="FFFFFF"/>
              <w:right w:val="single" w:sz="6" w:space="0" w:color="FFFFFF"/>
            </w:tcBorders>
          </w:tcPr>
          <w:p w14:paraId="5C4BA9FA" w14:textId="77777777" w:rsidR="0044244E" w:rsidRPr="0044244E" w:rsidRDefault="0044244E" w:rsidP="0044244E">
            <w:pPr>
              <w:spacing w:after="200" w:line="141" w:lineRule="exact"/>
              <w:rPr>
                <w:rFonts w:ascii="Calibri" w:eastAsia="Calibri" w:hAnsi="Calibri" w:cs="Times New Roman"/>
                <w:sz w:val="18"/>
              </w:rPr>
            </w:pPr>
          </w:p>
          <w:p w14:paraId="5DC4BBE0"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gering</w:t>
            </w:r>
          </w:p>
        </w:tc>
        <w:tc>
          <w:tcPr>
            <w:tcW w:w="1643" w:type="dxa"/>
            <w:gridSpan w:val="2"/>
            <w:tcBorders>
              <w:top w:val="single" w:sz="7" w:space="0" w:color="000000"/>
              <w:left w:val="single" w:sz="7" w:space="0" w:color="000000"/>
              <w:bottom w:val="single" w:sz="6" w:space="0" w:color="FFFFFF"/>
              <w:right w:val="single" w:sz="7" w:space="0" w:color="000000"/>
            </w:tcBorders>
          </w:tcPr>
          <w:p w14:paraId="5F687B55" w14:textId="77777777" w:rsidR="0044244E" w:rsidRPr="0044244E" w:rsidRDefault="0044244E" w:rsidP="0044244E">
            <w:pPr>
              <w:spacing w:after="200" w:line="141" w:lineRule="exact"/>
              <w:rPr>
                <w:rFonts w:ascii="Calibri" w:eastAsia="Calibri" w:hAnsi="Calibri" w:cs="Times New Roman"/>
                <w:sz w:val="18"/>
              </w:rPr>
            </w:pPr>
          </w:p>
          <w:p w14:paraId="4650487D"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Groot</w:t>
            </w:r>
          </w:p>
        </w:tc>
      </w:tr>
      <w:tr w:rsidR="0044244E" w:rsidRPr="0044244E" w14:paraId="085E8098"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5AC9704C" w14:textId="77777777" w:rsidR="0044244E" w:rsidRPr="0044244E" w:rsidRDefault="0044244E" w:rsidP="0044244E">
            <w:pPr>
              <w:spacing w:after="200" w:line="141" w:lineRule="exact"/>
              <w:rPr>
                <w:rFonts w:ascii="Calibri" w:eastAsia="Calibri" w:hAnsi="Calibri" w:cs="Times New Roman"/>
                <w:sz w:val="18"/>
              </w:rPr>
            </w:pPr>
          </w:p>
          <w:p w14:paraId="7CE5EFB1"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1C296292"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7AB74BE2" w14:textId="77777777" w:rsidR="0044244E" w:rsidRPr="0044244E" w:rsidRDefault="0044244E" w:rsidP="0044244E">
            <w:pPr>
              <w:spacing w:after="200" w:line="141" w:lineRule="exact"/>
              <w:rPr>
                <w:rFonts w:ascii="Calibri" w:eastAsia="Calibri" w:hAnsi="Calibri" w:cs="Times New Roman"/>
                <w:sz w:val="18"/>
              </w:rPr>
            </w:pPr>
          </w:p>
          <w:p w14:paraId="64E71CED"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6" w:space="0" w:color="FFFFFF"/>
              <w:right w:val="single" w:sz="6" w:space="0" w:color="FFFFFF"/>
            </w:tcBorders>
          </w:tcPr>
          <w:p w14:paraId="114DABCF" w14:textId="77777777" w:rsidR="0044244E" w:rsidRPr="0044244E" w:rsidRDefault="0044244E" w:rsidP="0044244E">
            <w:pPr>
              <w:spacing w:after="200" w:line="141" w:lineRule="exact"/>
              <w:rPr>
                <w:rFonts w:ascii="Calibri" w:eastAsia="Calibri" w:hAnsi="Calibri" w:cs="Times New Roman"/>
                <w:sz w:val="18"/>
              </w:rPr>
            </w:pPr>
          </w:p>
          <w:p w14:paraId="6BC4D367"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7" w:space="0" w:color="000000"/>
              <w:left w:val="single" w:sz="7" w:space="0" w:color="000000"/>
              <w:bottom w:val="single" w:sz="6" w:space="0" w:color="FFFFFF"/>
              <w:right w:val="single" w:sz="6" w:space="0" w:color="FFFFFF"/>
            </w:tcBorders>
          </w:tcPr>
          <w:p w14:paraId="78EF00E3" w14:textId="77777777" w:rsidR="0044244E" w:rsidRPr="0044244E" w:rsidRDefault="0044244E" w:rsidP="0044244E">
            <w:pPr>
              <w:spacing w:after="200" w:line="141" w:lineRule="exact"/>
              <w:rPr>
                <w:rFonts w:ascii="Calibri" w:eastAsia="Calibri" w:hAnsi="Calibri" w:cs="Times New Roman"/>
                <w:sz w:val="18"/>
              </w:rPr>
            </w:pPr>
          </w:p>
          <w:p w14:paraId="04020904"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6" w:space="0" w:color="FFFFFF"/>
              <w:right w:val="single" w:sz="7" w:space="0" w:color="000000"/>
            </w:tcBorders>
          </w:tcPr>
          <w:p w14:paraId="5D209E5E" w14:textId="77777777" w:rsidR="0044244E" w:rsidRPr="0044244E" w:rsidRDefault="0044244E" w:rsidP="0044244E">
            <w:pPr>
              <w:spacing w:after="200" w:line="141" w:lineRule="exact"/>
              <w:rPr>
                <w:rFonts w:ascii="Calibri" w:eastAsia="Calibri" w:hAnsi="Calibri" w:cs="Times New Roman"/>
                <w:sz w:val="18"/>
              </w:rPr>
            </w:pPr>
          </w:p>
          <w:p w14:paraId="476853AA"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r w:rsidR="0044244E" w:rsidRPr="0044244E" w14:paraId="73EB93CE" w14:textId="77777777" w:rsidTr="00785C4B">
        <w:trPr>
          <w:cantSplit/>
        </w:trPr>
        <w:tc>
          <w:tcPr>
            <w:tcW w:w="5475" w:type="dxa"/>
            <w:tcBorders>
              <w:top w:val="single" w:sz="7" w:space="0" w:color="000000"/>
              <w:left w:val="single" w:sz="7" w:space="0" w:color="000000"/>
              <w:bottom w:val="single" w:sz="6" w:space="0" w:color="FFFFFF"/>
              <w:right w:val="single" w:sz="6" w:space="0" w:color="FFFFFF"/>
            </w:tcBorders>
          </w:tcPr>
          <w:p w14:paraId="2C7806E9" w14:textId="77777777" w:rsidR="0044244E" w:rsidRPr="0044244E" w:rsidRDefault="0044244E" w:rsidP="0044244E">
            <w:pPr>
              <w:spacing w:after="200" w:line="141" w:lineRule="exact"/>
              <w:rPr>
                <w:rFonts w:ascii="Calibri" w:eastAsia="Calibri" w:hAnsi="Calibri" w:cs="Times New Roman"/>
                <w:sz w:val="18"/>
              </w:rPr>
            </w:pPr>
          </w:p>
          <w:p w14:paraId="13ADDB42"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Ziet de stagiair(e) wanneer welk werk gedaan moet worden?</w:t>
            </w:r>
          </w:p>
        </w:tc>
        <w:tc>
          <w:tcPr>
            <w:tcW w:w="1757" w:type="dxa"/>
            <w:gridSpan w:val="2"/>
            <w:tcBorders>
              <w:top w:val="single" w:sz="7" w:space="0" w:color="000000"/>
              <w:left w:val="single" w:sz="7" w:space="0" w:color="000000"/>
              <w:bottom w:val="single" w:sz="6" w:space="0" w:color="FFFFFF"/>
              <w:right w:val="single" w:sz="6" w:space="0" w:color="FFFFFF"/>
            </w:tcBorders>
          </w:tcPr>
          <w:p w14:paraId="0FC138D0" w14:textId="77777777" w:rsidR="0044244E" w:rsidRPr="0044244E" w:rsidRDefault="0044244E" w:rsidP="0044244E">
            <w:pPr>
              <w:spacing w:after="200" w:line="141" w:lineRule="exact"/>
              <w:rPr>
                <w:rFonts w:ascii="Calibri" w:eastAsia="Calibri" w:hAnsi="Calibri" w:cs="Times New Roman"/>
                <w:sz w:val="18"/>
              </w:rPr>
            </w:pPr>
          </w:p>
          <w:p w14:paraId="02AD4222"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niet</w:t>
            </w:r>
          </w:p>
        </w:tc>
        <w:tc>
          <w:tcPr>
            <w:tcW w:w="1643" w:type="dxa"/>
            <w:gridSpan w:val="2"/>
            <w:tcBorders>
              <w:top w:val="single" w:sz="7" w:space="0" w:color="000000"/>
              <w:left w:val="single" w:sz="7" w:space="0" w:color="000000"/>
              <w:bottom w:val="single" w:sz="6" w:space="0" w:color="FFFFFF"/>
              <w:right w:val="single" w:sz="7" w:space="0" w:color="000000"/>
            </w:tcBorders>
          </w:tcPr>
          <w:p w14:paraId="4BCEB92A" w14:textId="77777777" w:rsidR="0044244E" w:rsidRPr="0044244E" w:rsidRDefault="0044244E" w:rsidP="0044244E">
            <w:pPr>
              <w:spacing w:after="200" w:line="141" w:lineRule="exact"/>
              <w:rPr>
                <w:rFonts w:ascii="Calibri" w:eastAsia="Calibri" w:hAnsi="Calibri" w:cs="Times New Roman"/>
                <w:sz w:val="18"/>
              </w:rPr>
            </w:pPr>
          </w:p>
          <w:p w14:paraId="54A25D8C"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Inzicht</w:t>
            </w:r>
          </w:p>
        </w:tc>
      </w:tr>
      <w:tr w:rsidR="0044244E" w:rsidRPr="0044244E" w14:paraId="6724033C" w14:textId="77777777" w:rsidTr="00785C4B">
        <w:trPr>
          <w:cantSplit/>
        </w:trPr>
        <w:tc>
          <w:tcPr>
            <w:tcW w:w="5475" w:type="dxa"/>
            <w:tcBorders>
              <w:top w:val="single" w:sz="7" w:space="0" w:color="000000"/>
              <w:left w:val="single" w:sz="7" w:space="0" w:color="000000"/>
              <w:right w:val="single" w:sz="6" w:space="0" w:color="FFFFFF"/>
            </w:tcBorders>
          </w:tcPr>
          <w:p w14:paraId="2F923EC6" w14:textId="77777777" w:rsidR="0044244E" w:rsidRPr="0044244E" w:rsidRDefault="0044244E" w:rsidP="0044244E">
            <w:pPr>
              <w:spacing w:after="200" w:line="141" w:lineRule="exact"/>
              <w:rPr>
                <w:rFonts w:ascii="Calibri" w:eastAsia="Calibri" w:hAnsi="Calibri" w:cs="Times New Roman"/>
                <w:sz w:val="18"/>
              </w:rPr>
            </w:pPr>
          </w:p>
          <w:p w14:paraId="187EEC00"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58308D12"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right w:val="single" w:sz="6" w:space="0" w:color="FFFFFF"/>
            </w:tcBorders>
          </w:tcPr>
          <w:p w14:paraId="59A0D9E8" w14:textId="77777777" w:rsidR="0044244E" w:rsidRPr="0044244E" w:rsidRDefault="0044244E" w:rsidP="0044244E">
            <w:pPr>
              <w:spacing w:after="200" w:line="141" w:lineRule="exact"/>
              <w:rPr>
                <w:rFonts w:ascii="Calibri" w:eastAsia="Calibri" w:hAnsi="Calibri" w:cs="Times New Roman"/>
                <w:sz w:val="18"/>
              </w:rPr>
            </w:pPr>
          </w:p>
          <w:p w14:paraId="0AD4887A"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right w:val="single" w:sz="6" w:space="0" w:color="FFFFFF"/>
            </w:tcBorders>
          </w:tcPr>
          <w:p w14:paraId="16847914" w14:textId="77777777" w:rsidR="0044244E" w:rsidRPr="0044244E" w:rsidRDefault="0044244E" w:rsidP="0044244E">
            <w:pPr>
              <w:spacing w:after="200" w:line="141" w:lineRule="exact"/>
              <w:rPr>
                <w:rFonts w:ascii="Calibri" w:eastAsia="Calibri" w:hAnsi="Calibri" w:cs="Times New Roman"/>
                <w:sz w:val="18"/>
              </w:rPr>
            </w:pPr>
          </w:p>
          <w:p w14:paraId="7325B60D"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7" w:space="0" w:color="000000"/>
              <w:left w:val="single" w:sz="7" w:space="0" w:color="000000"/>
              <w:right w:val="single" w:sz="6" w:space="0" w:color="FFFFFF"/>
            </w:tcBorders>
          </w:tcPr>
          <w:p w14:paraId="08C5FCFF" w14:textId="77777777" w:rsidR="0044244E" w:rsidRPr="0044244E" w:rsidRDefault="0044244E" w:rsidP="0044244E">
            <w:pPr>
              <w:spacing w:after="200" w:line="141" w:lineRule="exact"/>
              <w:rPr>
                <w:rFonts w:ascii="Calibri" w:eastAsia="Calibri" w:hAnsi="Calibri" w:cs="Times New Roman"/>
                <w:sz w:val="18"/>
              </w:rPr>
            </w:pPr>
          </w:p>
          <w:p w14:paraId="2E87883F"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right w:val="single" w:sz="7" w:space="0" w:color="000000"/>
            </w:tcBorders>
          </w:tcPr>
          <w:p w14:paraId="2082A8EA" w14:textId="77777777" w:rsidR="0044244E" w:rsidRPr="0044244E" w:rsidRDefault="0044244E" w:rsidP="0044244E">
            <w:pPr>
              <w:spacing w:after="200" w:line="141" w:lineRule="exact"/>
              <w:rPr>
                <w:rFonts w:ascii="Calibri" w:eastAsia="Calibri" w:hAnsi="Calibri" w:cs="Times New Roman"/>
                <w:sz w:val="18"/>
              </w:rPr>
            </w:pPr>
          </w:p>
          <w:p w14:paraId="4F96CC2F" w14:textId="77777777" w:rsidR="0044244E" w:rsidRPr="0044244E" w:rsidRDefault="0044244E" w:rsidP="0044244E">
            <w:pPr>
              <w:tabs>
                <w:tab w:val="left" w:pos="-1440"/>
                <w:tab w:val="left" w:pos="-720"/>
                <w:tab w:val="left" w:pos="0"/>
                <w:tab w:val="left" w:pos="720"/>
                <w:tab w:val="left" w:pos="1020"/>
              </w:tabs>
              <w:spacing w:after="56" w:line="360" w:lineRule="auto"/>
              <w:jc w:val="center"/>
              <w:rPr>
                <w:rFonts w:ascii="Calibri" w:eastAsia="Calibri" w:hAnsi="Calibri" w:cs="Times New Roman"/>
                <w:sz w:val="18"/>
              </w:rPr>
            </w:pPr>
            <w:r w:rsidRPr="0044244E">
              <w:rPr>
                <w:rFonts w:ascii="Calibri" w:eastAsia="Calibri" w:hAnsi="Calibri" w:cs="Times New Roman"/>
                <w:sz w:val="18"/>
              </w:rPr>
              <w:t>9</w:t>
            </w:r>
          </w:p>
        </w:tc>
      </w:tr>
    </w:tbl>
    <w:p w14:paraId="4ADB9CB4" w14:textId="77777777" w:rsidR="00401675" w:rsidRDefault="00401675"/>
    <w:tbl>
      <w:tblPr>
        <w:tblStyle w:val="Tabelraster"/>
        <w:tblW w:w="0" w:type="auto"/>
        <w:shd w:val="clear" w:color="auto" w:fill="E2EFD9" w:themeFill="accent6" w:themeFillTint="33"/>
        <w:tblLook w:val="04A0" w:firstRow="1" w:lastRow="0" w:firstColumn="1" w:lastColumn="0" w:noHBand="0" w:noVBand="1"/>
      </w:tblPr>
      <w:tblGrid>
        <w:gridCol w:w="9062"/>
      </w:tblGrid>
      <w:tr w:rsidR="00401675" w14:paraId="5F6E55F5" w14:textId="77777777" w:rsidTr="00401675">
        <w:tc>
          <w:tcPr>
            <w:tcW w:w="9062" w:type="dxa"/>
            <w:shd w:val="clear" w:color="auto" w:fill="DEEAF6" w:themeFill="accent1" w:themeFillTint="33"/>
          </w:tcPr>
          <w:p w14:paraId="020A1EB1" w14:textId="77777777" w:rsidR="00401675" w:rsidRDefault="00401675">
            <w:pPr>
              <w:rPr>
                <w:rFonts w:ascii="Arial" w:hAnsi="Arial" w:cs="Arial"/>
                <w:b/>
                <w:bCs/>
              </w:rPr>
            </w:pPr>
          </w:p>
          <w:p w14:paraId="59480F71" w14:textId="77777777" w:rsidR="00401675" w:rsidRPr="00D7132D" w:rsidRDefault="00401675">
            <w:pPr>
              <w:rPr>
                <w:rFonts w:ascii="Arial" w:hAnsi="Arial" w:cs="Arial"/>
                <w:b/>
                <w:bCs/>
              </w:rPr>
            </w:pPr>
            <w:r>
              <w:rPr>
                <w:rFonts w:ascii="Arial" w:hAnsi="Arial" w:cs="Arial"/>
                <w:b/>
                <w:bCs/>
              </w:rPr>
              <w:t xml:space="preserve">Paraaf Praktijkbegeleider: </w:t>
            </w:r>
          </w:p>
          <w:p w14:paraId="3C854329" w14:textId="77777777" w:rsidR="00401675" w:rsidRDefault="00401675">
            <w:pPr>
              <w:rPr>
                <w:rFonts w:ascii="Arial" w:hAnsi="Arial" w:cs="Arial"/>
                <w:b/>
                <w:bCs/>
                <w:sz w:val="20"/>
                <w:szCs w:val="20"/>
              </w:rPr>
            </w:pPr>
          </w:p>
        </w:tc>
      </w:tr>
    </w:tbl>
    <w:p w14:paraId="2D8A36D7" w14:textId="77777777" w:rsidR="00401675" w:rsidRDefault="00401675"/>
    <w:p w14:paraId="30D25CC2" w14:textId="3C98BEC7" w:rsidR="00785C4B" w:rsidRDefault="00785C4B">
      <w:r>
        <w:br w:type="page"/>
      </w:r>
    </w:p>
    <w:tbl>
      <w:tblPr>
        <w:tblW w:w="0" w:type="auto"/>
        <w:tblInd w:w="133" w:type="dxa"/>
        <w:tblLayout w:type="fixed"/>
        <w:tblCellMar>
          <w:left w:w="139" w:type="dxa"/>
          <w:right w:w="139" w:type="dxa"/>
        </w:tblCellMar>
        <w:tblLook w:val="0000" w:firstRow="0" w:lastRow="0" w:firstColumn="0" w:lastColumn="0" w:noHBand="0" w:noVBand="0"/>
      </w:tblPr>
      <w:tblGrid>
        <w:gridCol w:w="6"/>
        <w:gridCol w:w="5475"/>
        <w:gridCol w:w="963"/>
        <w:gridCol w:w="794"/>
        <w:gridCol w:w="793"/>
        <w:gridCol w:w="850"/>
      </w:tblGrid>
      <w:tr w:rsidR="0044244E" w:rsidRPr="0044244E" w14:paraId="0150B27D" w14:textId="77777777" w:rsidTr="00785C4B">
        <w:trPr>
          <w:gridBefore w:val="1"/>
          <w:wBefore w:w="6" w:type="dxa"/>
          <w:cantSplit/>
        </w:trPr>
        <w:tc>
          <w:tcPr>
            <w:tcW w:w="5475" w:type="dxa"/>
            <w:tcBorders>
              <w:top w:val="single" w:sz="7" w:space="0" w:color="000000"/>
              <w:left w:val="single" w:sz="7" w:space="0" w:color="000000"/>
              <w:bottom w:val="single" w:sz="6" w:space="0" w:color="FFFFFF"/>
              <w:right w:val="single" w:sz="6" w:space="0" w:color="FFFFFF"/>
            </w:tcBorders>
          </w:tcPr>
          <w:p w14:paraId="00E2D937" w14:textId="3486C222" w:rsidR="0044244E" w:rsidRPr="0044244E" w:rsidRDefault="0044244E" w:rsidP="0044244E">
            <w:pPr>
              <w:spacing w:after="200" w:line="141" w:lineRule="exact"/>
              <w:rPr>
                <w:rFonts w:ascii="Calibri" w:eastAsia="Calibri" w:hAnsi="Calibri" w:cs="Times New Roman"/>
                <w:sz w:val="18"/>
              </w:rPr>
            </w:pPr>
          </w:p>
          <w:p w14:paraId="19B3C675"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Voelt de stagiair(e) zich verantwoordelijk voor het werk ?</w:t>
            </w:r>
          </w:p>
        </w:tc>
        <w:tc>
          <w:tcPr>
            <w:tcW w:w="1757" w:type="dxa"/>
            <w:gridSpan w:val="2"/>
            <w:tcBorders>
              <w:top w:val="single" w:sz="7" w:space="0" w:color="000000"/>
              <w:left w:val="single" w:sz="7" w:space="0" w:color="000000"/>
              <w:bottom w:val="single" w:sz="6" w:space="0" w:color="FFFFFF"/>
              <w:right w:val="single" w:sz="6" w:space="0" w:color="FFFFFF"/>
            </w:tcBorders>
          </w:tcPr>
          <w:p w14:paraId="20D1482E" w14:textId="77777777" w:rsidR="0044244E" w:rsidRPr="0044244E" w:rsidRDefault="0044244E" w:rsidP="0044244E">
            <w:pPr>
              <w:spacing w:after="200" w:line="141" w:lineRule="exact"/>
              <w:rPr>
                <w:rFonts w:ascii="Calibri" w:eastAsia="Calibri" w:hAnsi="Calibri" w:cs="Times New Roman"/>
                <w:sz w:val="18"/>
              </w:rPr>
            </w:pPr>
          </w:p>
          <w:p w14:paraId="17CACB3E"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niet</w:t>
            </w:r>
          </w:p>
        </w:tc>
        <w:tc>
          <w:tcPr>
            <w:tcW w:w="1643" w:type="dxa"/>
            <w:gridSpan w:val="2"/>
            <w:tcBorders>
              <w:top w:val="single" w:sz="7" w:space="0" w:color="000000"/>
              <w:left w:val="single" w:sz="7" w:space="0" w:color="000000"/>
              <w:bottom w:val="single" w:sz="6" w:space="0" w:color="FFFFFF"/>
              <w:right w:val="single" w:sz="7" w:space="0" w:color="000000"/>
            </w:tcBorders>
          </w:tcPr>
          <w:p w14:paraId="59E3C008" w14:textId="77777777" w:rsidR="0044244E" w:rsidRPr="0044244E" w:rsidRDefault="0044244E" w:rsidP="0044244E">
            <w:pPr>
              <w:spacing w:after="200" w:line="141" w:lineRule="exact"/>
              <w:rPr>
                <w:rFonts w:ascii="Calibri" w:eastAsia="Calibri" w:hAnsi="Calibri" w:cs="Times New Roman"/>
                <w:sz w:val="18"/>
              </w:rPr>
            </w:pPr>
          </w:p>
          <w:p w14:paraId="114AE570"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zeer</w:t>
            </w:r>
          </w:p>
        </w:tc>
      </w:tr>
      <w:tr w:rsidR="0044244E" w:rsidRPr="0044244E" w14:paraId="00081134" w14:textId="77777777" w:rsidTr="00785C4B">
        <w:trPr>
          <w:gridBefore w:val="1"/>
          <w:wBefore w:w="6" w:type="dxa"/>
          <w:cantSplit/>
        </w:trPr>
        <w:tc>
          <w:tcPr>
            <w:tcW w:w="5475" w:type="dxa"/>
            <w:tcBorders>
              <w:top w:val="single" w:sz="7" w:space="0" w:color="000000"/>
              <w:left w:val="single" w:sz="7" w:space="0" w:color="000000"/>
              <w:bottom w:val="single" w:sz="6" w:space="0" w:color="FFFFFF"/>
              <w:right w:val="single" w:sz="6" w:space="0" w:color="FFFFFF"/>
            </w:tcBorders>
          </w:tcPr>
          <w:p w14:paraId="0FDC0CC0" w14:textId="77777777" w:rsidR="0044244E" w:rsidRPr="0044244E" w:rsidRDefault="0044244E" w:rsidP="0044244E">
            <w:pPr>
              <w:spacing w:after="200" w:line="141" w:lineRule="exact"/>
              <w:rPr>
                <w:rFonts w:ascii="Calibri" w:eastAsia="Calibri" w:hAnsi="Calibri" w:cs="Times New Roman"/>
                <w:sz w:val="18"/>
              </w:rPr>
            </w:pPr>
          </w:p>
          <w:p w14:paraId="07E1E318"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7FD1B751"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6" w:space="0" w:color="FFFFFF"/>
              <w:right w:val="single" w:sz="6" w:space="0" w:color="FFFFFF"/>
            </w:tcBorders>
          </w:tcPr>
          <w:p w14:paraId="2B728B56" w14:textId="77777777" w:rsidR="0044244E" w:rsidRPr="0044244E" w:rsidRDefault="0044244E" w:rsidP="0044244E">
            <w:pPr>
              <w:spacing w:after="200" w:line="141" w:lineRule="exact"/>
              <w:rPr>
                <w:rFonts w:ascii="Calibri" w:eastAsia="Calibri" w:hAnsi="Calibri" w:cs="Times New Roman"/>
                <w:sz w:val="18"/>
              </w:rPr>
            </w:pPr>
          </w:p>
          <w:p w14:paraId="6458297F"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6" w:space="0" w:color="FFFFFF"/>
              <w:right w:val="single" w:sz="6" w:space="0" w:color="FFFFFF"/>
            </w:tcBorders>
          </w:tcPr>
          <w:p w14:paraId="253CE360" w14:textId="77777777" w:rsidR="0044244E" w:rsidRPr="0044244E" w:rsidRDefault="0044244E" w:rsidP="0044244E">
            <w:pPr>
              <w:spacing w:after="200" w:line="141" w:lineRule="exact"/>
              <w:rPr>
                <w:rFonts w:ascii="Calibri" w:eastAsia="Calibri" w:hAnsi="Calibri" w:cs="Times New Roman"/>
                <w:sz w:val="18"/>
              </w:rPr>
            </w:pPr>
          </w:p>
          <w:p w14:paraId="2BEBA57B"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7" w:space="0" w:color="000000"/>
              <w:left w:val="single" w:sz="7" w:space="0" w:color="000000"/>
              <w:bottom w:val="single" w:sz="6" w:space="0" w:color="FFFFFF"/>
              <w:right w:val="single" w:sz="6" w:space="0" w:color="FFFFFF"/>
            </w:tcBorders>
          </w:tcPr>
          <w:p w14:paraId="0A381DBA" w14:textId="77777777" w:rsidR="0044244E" w:rsidRPr="0044244E" w:rsidRDefault="0044244E" w:rsidP="0044244E">
            <w:pPr>
              <w:spacing w:after="200" w:line="141" w:lineRule="exact"/>
              <w:rPr>
                <w:rFonts w:ascii="Calibri" w:eastAsia="Calibri" w:hAnsi="Calibri" w:cs="Times New Roman"/>
                <w:sz w:val="18"/>
              </w:rPr>
            </w:pPr>
          </w:p>
          <w:p w14:paraId="25D92B55"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6" w:space="0" w:color="FFFFFF"/>
              <w:right w:val="single" w:sz="7" w:space="0" w:color="000000"/>
            </w:tcBorders>
          </w:tcPr>
          <w:p w14:paraId="17602FA7" w14:textId="77777777" w:rsidR="0044244E" w:rsidRPr="0044244E" w:rsidRDefault="0044244E" w:rsidP="0044244E">
            <w:pPr>
              <w:spacing w:after="200" w:line="141" w:lineRule="exact"/>
              <w:rPr>
                <w:rFonts w:ascii="Calibri" w:eastAsia="Calibri" w:hAnsi="Calibri" w:cs="Times New Roman"/>
                <w:sz w:val="18"/>
              </w:rPr>
            </w:pPr>
          </w:p>
          <w:p w14:paraId="6010CFFD" w14:textId="77777777" w:rsidR="0044244E" w:rsidRPr="0044244E" w:rsidRDefault="0044244E" w:rsidP="0044244E">
            <w:pPr>
              <w:tabs>
                <w:tab w:val="center" w:pos="28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ab/>
              <w:t>9</w:t>
            </w:r>
          </w:p>
        </w:tc>
      </w:tr>
      <w:tr w:rsidR="0044244E" w:rsidRPr="0044244E" w14:paraId="03400E1B" w14:textId="77777777" w:rsidTr="00785C4B">
        <w:trPr>
          <w:gridBefore w:val="1"/>
          <w:wBefore w:w="6" w:type="dxa"/>
          <w:cantSplit/>
        </w:trPr>
        <w:tc>
          <w:tcPr>
            <w:tcW w:w="5475" w:type="dxa"/>
            <w:tcBorders>
              <w:top w:val="single" w:sz="7" w:space="0" w:color="000000"/>
              <w:left w:val="single" w:sz="7" w:space="0" w:color="000000"/>
              <w:bottom w:val="single" w:sz="6" w:space="0" w:color="FFFFFF"/>
              <w:right w:val="single" w:sz="6" w:space="0" w:color="FFFFFF"/>
            </w:tcBorders>
          </w:tcPr>
          <w:p w14:paraId="5088A7C5" w14:textId="77777777" w:rsidR="0044244E" w:rsidRPr="0044244E" w:rsidRDefault="0044244E" w:rsidP="0044244E">
            <w:pPr>
              <w:spacing w:after="200" w:line="141" w:lineRule="exact"/>
              <w:rPr>
                <w:rFonts w:ascii="Calibri" w:eastAsia="Calibri" w:hAnsi="Calibri" w:cs="Times New Roman"/>
                <w:sz w:val="18"/>
              </w:rPr>
            </w:pPr>
          </w:p>
          <w:p w14:paraId="25990D08"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b/>
                <w:sz w:val="18"/>
              </w:rPr>
              <w:t>Heeft de stagiair(e) inzicht in de bedrijfsvoering?</w:t>
            </w:r>
          </w:p>
        </w:tc>
        <w:tc>
          <w:tcPr>
            <w:tcW w:w="1757" w:type="dxa"/>
            <w:gridSpan w:val="2"/>
            <w:tcBorders>
              <w:top w:val="single" w:sz="7" w:space="0" w:color="000000"/>
              <w:left w:val="single" w:sz="7" w:space="0" w:color="000000"/>
              <w:bottom w:val="single" w:sz="6" w:space="0" w:color="FFFFFF"/>
              <w:right w:val="single" w:sz="6" w:space="0" w:color="FFFFFF"/>
            </w:tcBorders>
          </w:tcPr>
          <w:p w14:paraId="7B95B28F" w14:textId="77777777" w:rsidR="0044244E" w:rsidRPr="0044244E" w:rsidRDefault="0044244E" w:rsidP="0044244E">
            <w:pPr>
              <w:spacing w:after="200" w:line="141" w:lineRule="exact"/>
              <w:rPr>
                <w:rFonts w:ascii="Calibri" w:eastAsia="Calibri" w:hAnsi="Calibri" w:cs="Times New Roman"/>
                <w:sz w:val="18"/>
              </w:rPr>
            </w:pPr>
          </w:p>
          <w:p w14:paraId="38F0232B"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weinig</w:t>
            </w:r>
          </w:p>
        </w:tc>
        <w:tc>
          <w:tcPr>
            <w:tcW w:w="1643" w:type="dxa"/>
            <w:gridSpan w:val="2"/>
            <w:tcBorders>
              <w:top w:val="single" w:sz="7" w:space="0" w:color="000000"/>
              <w:left w:val="single" w:sz="7" w:space="0" w:color="000000"/>
              <w:bottom w:val="single" w:sz="6" w:space="0" w:color="FFFFFF"/>
              <w:right w:val="single" w:sz="7" w:space="0" w:color="000000"/>
            </w:tcBorders>
          </w:tcPr>
          <w:p w14:paraId="6F81EEFA" w14:textId="77777777" w:rsidR="0044244E" w:rsidRPr="0044244E" w:rsidRDefault="0044244E" w:rsidP="0044244E">
            <w:pPr>
              <w:spacing w:after="200" w:line="141" w:lineRule="exact"/>
              <w:rPr>
                <w:rFonts w:ascii="Calibri" w:eastAsia="Calibri" w:hAnsi="Calibri" w:cs="Times New Roman"/>
                <w:sz w:val="18"/>
              </w:rPr>
            </w:pPr>
          </w:p>
          <w:p w14:paraId="66B9DC29" w14:textId="77777777" w:rsidR="0044244E" w:rsidRPr="0044244E" w:rsidRDefault="0044244E" w:rsidP="0044244E">
            <w:pPr>
              <w:tabs>
                <w:tab w:val="left" w:pos="-1440"/>
                <w:tab w:val="left" w:pos="-720"/>
                <w:tab w:val="left" w:pos="0"/>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veel</w:t>
            </w:r>
          </w:p>
        </w:tc>
      </w:tr>
      <w:tr w:rsidR="0044244E" w:rsidRPr="0044244E" w14:paraId="2692A533" w14:textId="77777777" w:rsidTr="00785C4B">
        <w:trPr>
          <w:gridBefore w:val="1"/>
          <w:wBefore w:w="6" w:type="dxa"/>
          <w:cantSplit/>
        </w:trPr>
        <w:tc>
          <w:tcPr>
            <w:tcW w:w="5475" w:type="dxa"/>
            <w:tcBorders>
              <w:top w:val="single" w:sz="7" w:space="0" w:color="000000"/>
              <w:left w:val="single" w:sz="7" w:space="0" w:color="000000"/>
              <w:bottom w:val="single" w:sz="7" w:space="0" w:color="000000"/>
              <w:right w:val="single" w:sz="6" w:space="0" w:color="FFFFFF"/>
            </w:tcBorders>
          </w:tcPr>
          <w:p w14:paraId="4B69C2ED" w14:textId="77777777" w:rsidR="0044244E" w:rsidRPr="0044244E" w:rsidRDefault="0044244E" w:rsidP="0044244E">
            <w:pPr>
              <w:spacing w:after="200" w:line="141" w:lineRule="exact"/>
              <w:rPr>
                <w:rFonts w:ascii="Calibri" w:eastAsia="Calibri" w:hAnsi="Calibri" w:cs="Times New Roman"/>
                <w:sz w:val="18"/>
              </w:rPr>
            </w:pPr>
            <w:bookmarkStart w:id="21" w:name="_Hlk169593976"/>
          </w:p>
          <w:p w14:paraId="3367E2E1"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3377A7FB"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7" w:space="0" w:color="000000"/>
              <w:right w:val="single" w:sz="6" w:space="0" w:color="FFFFFF"/>
            </w:tcBorders>
          </w:tcPr>
          <w:p w14:paraId="107424A6" w14:textId="77777777" w:rsidR="0044244E" w:rsidRPr="0044244E" w:rsidRDefault="0044244E" w:rsidP="0044244E">
            <w:pPr>
              <w:spacing w:after="200" w:line="141" w:lineRule="exact"/>
              <w:rPr>
                <w:rFonts w:ascii="Calibri" w:eastAsia="Calibri" w:hAnsi="Calibri" w:cs="Times New Roman"/>
                <w:sz w:val="18"/>
              </w:rPr>
            </w:pPr>
          </w:p>
          <w:p w14:paraId="52AEAD53"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7" w:space="0" w:color="000000"/>
              <w:right w:val="single" w:sz="6" w:space="0" w:color="FFFFFF"/>
            </w:tcBorders>
          </w:tcPr>
          <w:p w14:paraId="123C2BC3" w14:textId="77777777" w:rsidR="0044244E" w:rsidRPr="0044244E" w:rsidRDefault="0044244E" w:rsidP="0044244E">
            <w:pPr>
              <w:spacing w:after="200" w:line="141" w:lineRule="exact"/>
              <w:rPr>
                <w:rFonts w:ascii="Calibri" w:eastAsia="Calibri" w:hAnsi="Calibri" w:cs="Times New Roman"/>
                <w:sz w:val="18"/>
              </w:rPr>
            </w:pPr>
          </w:p>
          <w:p w14:paraId="29678CD1"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7" w:space="0" w:color="000000"/>
              <w:left w:val="single" w:sz="7" w:space="0" w:color="000000"/>
              <w:bottom w:val="single" w:sz="7" w:space="0" w:color="000000"/>
              <w:right w:val="single" w:sz="6" w:space="0" w:color="FFFFFF"/>
            </w:tcBorders>
          </w:tcPr>
          <w:p w14:paraId="0491F184" w14:textId="77777777" w:rsidR="0044244E" w:rsidRPr="0044244E" w:rsidRDefault="0044244E" w:rsidP="0044244E">
            <w:pPr>
              <w:spacing w:after="200" w:line="141" w:lineRule="exact"/>
              <w:rPr>
                <w:rFonts w:ascii="Calibri" w:eastAsia="Calibri" w:hAnsi="Calibri" w:cs="Times New Roman"/>
                <w:sz w:val="18"/>
              </w:rPr>
            </w:pPr>
          </w:p>
          <w:p w14:paraId="6DEB0248"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7" w:space="0" w:color="000000"/>
              <w:right w:val="single" w:sz="7" w:space="0" w:color="000000"/>
            </w:tcBorders>
          </w:tcPr>
          <w:p w14:paraId="6BC3803C" w14:textId="77777777" w:rsidR="0044244E" w:rsidRPr="0044244E" w:rsidRDefault="0044244E" w:rsidP="0044244E">
            <w:pPr>
              <w:spacing w:after="200" w:line="141" w:lineRule="exact"/>
              <w:rPr>
                <w:rFonts w:ascii="Calibri" w:eastAsia="Calibri" w:hAnsi="Calibri" w:cs="Times New Roman"/>
                <w:sz w:val="18"/>
              </w:rPr>
            </w:pPr>
          </w:p>
          <w:p w14:paraId="461B7635" w14:textId="77777777" w:rsidR="0044244E" w:rsidRPr="0044244E" w:rsidRDefault="0044244E" w:rsidP="0044244E">
            <w:pPr>
              <w:tabs>
                <w:tab w:val="center" w:pos="28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ab/>
              <w:t>9</w:t>
            </w:r>
          </w:p>
        </w:tc>
      </w:tr>
      <w:bookmarkEnd w:id="21"/>
      <w:tr w:rsidR="0044244E" w:rsidRPr="0044244E" w14:paraId="593DBE43" w14:textId="77777777" w:rsidTr="00785C4B">
        <w:trPr>
          <w:gridBefore w:val="1"/>
          <w:wBefore w:w="6" w:type="dxa"/>
          <w:cantSplit/>
        </w:trPr>
        <w:tc>
          <w:tcPr>
            <w:tcW w:w="5475" w:type="dxa"/>
            <w:tcBorders>
              <w:top w:val="single" w:sz="7" w:space="0" w:color="000000"/>
              <w:left w:val="single" w:sz="7" w:space="0" w:color="000000"/>
              <w:bottom w:val="single" w:sz="7" w:space="0" w:color="000000"/>
              <w:right w:val="single" w:sz="6" w:space="0" w:color="FFFFFF"/>
            </w:tcBorders>
          </w:tcPr>
          <w:p w14:paraId="62D8561D" w14:textId="77777777" w:rsidR="0044244E" w:rsidRPr="0044244E" w:rsidRDefault="0044244E" w:rsidP="0044244E">
            <w:pPr>
              <w:spacing w:after="200" w:line="141" w:lineRule="exact"/>
              <w:rPr>
                <w:rFonts w:ascii="Calibri" w:eastAsia="Calibri" w:hAnsi="Calibri" w:cs="Times New Roman"/>
                <w:sz w:val="18"/>
              </w:rPr>
            </w:pPr>
          </w:p>
          <w:p w14:paraId="206C8668" w14:textId="77777777" w:rsidR="0044244E" w:rsidRPr="0044244E" w:rsidRDefault="0044244E" w:rsidP="0044244E">
            <w:pPr>
              <w:spacing w:after="200" w:line="141" w:lineRule="exact"/>
              <w:rPr>
                <w:rFonts w:ascii="Calibri" w:eastAsia="Calibri" w:hAnsi="Calibri" w:cs="Times New Roman"/>
                <w:b/>
                <w:bCs/>
                <w:sz w:val="18"/>
              </w:rPr>
            </w:pPr>
            <w:r w:rsidRPr="0044244E">
              <w:rPr>
                <w:rFonts w:ascii="Calibri" w:eastAsia="Calibri" w:hAnsi="Calibri" w:cs="Times New Roman"/>
                <w:b/>
                <w:bCs/>
                <w:sz w:val="18"/>
              </w:rPr>
              <w:t>Heeft de stagiaire inzicht in maatregelen rondom duurzaamheid?</w:t>
            </w:r>
          </w:p>
        </w:tc>
        <w:tc>
          <w:tcPr>
            <w:tcW w:w="1757" w:type="dxa"/>
            <w:gridSpan w:val="2"/>
            <w:tcBorders>
              <w:top w:val="single" w:sz="7" w:space="0" w:color="000000"/>
              <w:left w:val="single" w:sz="7" w:space="0" w:color="000000"/>
              <w:bottom w:val="single" w:sz="7" w:space="0" w:color="000000"/>
              <w:right w:val="single" w:sz="6" w:space="0" w:color="FFFFFF"/>
            </w:tcBorders>
          </w:tcPr>
          <w:p w14:paraId="7E6CFE86" w14:textId="77777777" w:rsidR="0044244E" w:rsidRPr="0044244E" w:rsidRDefault="0044244E" w:rsidP="0044244E">
            <w:pPr>
              <w:spacing w:after="200" w:line="141" w:lineRule="exact"/>
              <w:rPr>
                <w:rFonts w:ascii="Calibri" w:eastAsia="Calibri" w:hAnsi="Calibri" w:cs="Times New Roman"/>
                <w:sz w:val="18"/>
              </w:rPr>
            </w:pPr>
          </w:p>
          <w:p w14:paraId="366D441B" w14:textId="77777777" w:rsidR="0044244E" w:rsidRPr="0044244E" w:rsidRDefault="0044244E" w:rsidP="0044244E">
            <w:pPr>
              <w:spacing w:after="200" w:line="141" w:lineRule="exact"/>
              <w:rPr>
                <w:rFonts w:ascii="Calibri" w:eastAsia="Calibri" w:hAnsi="Calibri" w:cs="Times New Roman"/>
                <w:sz w:val="18"/>
              </w:rPr>
            </w:pPr>
            <w:r w:rsidRPr="0044244E">
              <w:rPr>
                <w:rFonts w:ascii="Calibri" w:eastAsia="Calibri" w:hAnsi="Calibri" w:cs="Times New Roman"/>
                <w:sz w:val="18"/>
              </w:rPr>
              <w:t>weinig</w:t>
            </w:r>
          </w:p>
        </w:tc>
        <w:tc>
          <w:tcPr>
            <w:tcW w:w="1643" w:type="dxa"/>
            <w:gridSpan w:val="2"/>
            <w:tcBorders>
              <w:top w:val="single" w:sz="7" w:space="0" w:color="000000"/>
              <w:left w:val="single" w:sz="7" w:space="0" w:color="000000"/>
              <w:bottom w:val="single" w:sz="7" w:space="0" w:color="000000"/>
              <w:right w:val="single" w:sz="7" w:space="0" w:color="000000"/>
            </w:tcBorders>
          </w:tcPr>
          <w:p w14:paraId="18DA892B" w14:textId="77777777" w:rsidR="0044244E" w:rsidRPr="0044244E" w:rsidRDefault="0044244E" w:rsidP="0044244E">
            <w:pPr>
              <w:spacing w:after="200" w:line="141" w:lineRule="exact"/>
              <w:rPr>
                <w:rFonts w:ascii="Calibri" w:eastAsia="Calibri" w:hAnsi="Calibri" w:cs="Times New Roman"/>
                <w:sz w:val="18"/>
              </w:rPr>
            </w:pPr>
          </w:p>
          <w:p w14:paraId="12CCE36E" w14:textId="77777777" w:rsidR="0044244E" w:rsidRPr="0044244E" w:rsidRDefault="0044244E" w:rsidP="0044244E">
            <w:pPr>
              <w:spacing w:after="200" w:line="141" w:lineRule="exact"/>
              <w:rPr>
                <w:rFonts w:ascii="Calibri" w:eastAsia="Calibri" w:hAnsi="Calibri" w:cs="Times New Roman"/>
                <w:sz w:val="18"/>
              </w:rPr>
            </w:pPr>
            <w:r w:rsidRPr="0044244E">
              <w:rPr>
                <w:rFonts w:ascii="Calibri" w:eastAsia="Calibri" w:hAnsi="Calibri" w:cs="Times New Roman"/>
                <w:sz w:val="18"/>
              </w:rPr>
              <w:t>veel</w:t>
            </w:r>
          </w:p>
        </w:tc>
      </w:tr>
      <w:tr w:rsidR="0044244E" w:rsidRPr="0044244E" w14:paraId="4C23B827" w14:textId="77777777" w:rsidTr="00785C4B">
        <w:trPr>
          <w:cantSplit/>
        </w:trPr>
        <w:tc>
          <w:tcPr>
            <w:tcW w:w="5481" w:type="dxa"/>
            <w:gridSpan w:val="2"/>
            <w:tcBorders>
              <w:top w:val="single" w:sz="7" w:space="0" w:color="000000"/>
              <w:left w:val="single" w:sz="7" w:space="0" w:color="000000"/>
              <w:bottom w:val="single" w:sz="7" w:space="0" w:color="000000"/>
              <w:right w:val="single" w:sz="6" w:space="0" w:color="FFFFFF"/>
            </w:tcBorders>
          </w:tcPr>
          <w:p w14:paraId="30B8FF3C" w14:textId="77777777" w:rsidR="0044244E" w:rsidRPr="0044244E" w:rsidRDefault="0044244E" w:rsidP="0044244E">
            <w:pPr>
              <w:spacing w:after="200" w:line="141" w:lineRule="exact"/>
              <w:rPr>
                <w:rFonts w:ascii="Calibri" w:eastAsia="Calibri" w:hAnsi="Calibri" w:cs="Times New Roman"/>
                <w:sz w:val="18"/>
              </w:rPr>
            </w:pPr>
          </w:p>
          <w:p w14:paraId="4424740B" w14:textId="77777777" w:rsidR="0044244E" w:rsidRPr="0044244E" w:rsidRDefault="0044244E" w:rsidP="0044244E">
            <w:pPr>
              <w:tabs>
                <w:tab w:val="left" w:pos="-1440"/>
                <w:tab w:val="left" w:pos="-720"/>
                <w:tab w:val="left" w:pos="0"/>
                <w:tab w:val="left" w:pos="720"/>
                <w:tab w:val="left" w:pos="1020"/>
              </w:tabs>
              <w:spacing w:after="200" w:line="360" w:lineRule="auto"/>
              <w:ind w:left="758" w:hanging="758"/>
              <w:rPr>
                <w:rFonts w:ascii="Calibri" w:eastAsia="Calibri" w:hAnsi="Calibri" w:cs="Times New Roman"/>
                <w:sz w:val="18"/>
              </w:rPr>
            </w:pPr>
            <w:r w:rsidRPr="0044244E">
              <w:rPr>
                <w:rFonts w:ascii="Calibri" w:eastAsia="Calibri" w:hAnsi="Calibri" w:cs="Times New Roman"/>
                <w:sz w:val="18"/>
              </w:rPr>
              <w:t xml:space="preserve">Opm.: </w:t>
            </w:r>
            <w:r w:rsidRPr="0044244E">
              <w:rPr>
                <w:rFonts w:ascii="Calibri" w:eastAsia="Calibri" w:hAnsi="Calibri" w:cs="Times New Roman"/>
                <w:sz w:val="18"/>
              </w:rPr>
              <w:tab/>
              <w:t>____________________________</w:t>
            </w:r>
            <w:r w:rsidRPr="0044244E">
              <w:rPr>
                <w:rFonts w:ascii="Calibri" w:eastAsia="Calibri" w:hAnsi="Calibri" w:cs="Times New Roman"/>
                <w:sz w:val="18"/>
              </w:rPr>
              <w:softHyphen/>
              <w:t>_________________</w:t>
            </w:r>
          </w:p>
          <w:p w14:paraId="45849C44" w14:textId="77777777" w:rsidR="0044244E" w:rsidRPr="0044244E" w:rsidRDefault="0044244E" w:rsidP="0044244E">
            <w:pPr>
              <w:tabs>
                <w:tab w:val="left" w:pos="-1440"/>
                <w:tab w:val="left" w:pos="-720"/>
                <w:tab w:val="left" w:pos="0"/>
                <w:tab w:val="left" w:pos="720"/>
                <w:tab w:val="left" w:pos="1020"/>
              </w:tabs>
              <w:spacing w:after="56" w:line="360" w:lineRule="auto"/>
              <w:ind w:left="720"/>
              <w:rPr>
                <w:rFonts w:ascii="Calibri" w:eastAsia="Calibri" w:hAnsi="Calibri" w:cs="Times New Roman"/>
                <w:sz w:val="18"/>
              </w:rPr>
            </w:pPr>
            <w:r w:rsidRPr="0044244E">
              <w:rPr>
                <w:rFonts w:ascii="Calibri" w:eastAsia="Calibri" w:hAnsi="Calibri" w:cs="Times New Roman"/>
                <w:sz w:val="18"/>
              </w:rPr>
              <w:t>__________________________________</w:t>
            </w:r>
            <w:r w:rsidRPr="0044244E">
              <w:rPr>
                <w:rFonts w:ascii="Calibri" w:eastAsia="Calibri" w:hAnsi="Calibri" w:cs="Times New Roman"/>
                <w:sz w:val="18"/>
              </w:rPr>
              <w:softHyphen/>
              <w:t>___________</w:t>
            </w:r>
          </w:p>
        </w:tc>
        <w:tc>
          <w:tcPr>
            <w:tcW w:w="963" w:type="dxa"/>
            <w:tcBorders>
              <w:top w:val="single" w:sz="7" w:space="0" w:color="000000"/>
              <w:left w:val="single" w:sz="7" w:space="0" w:color="000000"/>
              <w:bottom w:val="single" w:sz="7" w:space="0" w:color="000000"/>
              <w:right w:val="single" w:sz="6" w:space="0" w:color="FFFFFF"/>
            </w:tcBorders>
          </w:tcPr>
          <w:p w14:paraId="0B6BC77B" w14:textId="77777777" w:rsidR="0044244E" w:rsidRPr="0044244E" w:rsidRDefault="0044244E" w:rsidP="0044244E">
            <w:pPr>
              <w:spacing w:after="200" w:line="141" w:lineRule="exact"/>
              <w:rPr>
                <w:rFonts w:ascii="Calibri" w:eastAsia="Calibri" w:hAnsi="Calibri" w:cs="Times New Roman"/>
                <w:sz w:val="18"/>
              </w:rPr>
            </w:pPr>
          </w:p>
          <w:p w14:paraId="40D066F1" w14:textId="77777777" w:rsidR="0044244E" w:rsidRPr="0044244E" w:rsidRDefault="0044244E" w:rsidP="0044244E">
            <w:pPr>
              <w:tabs>
                <w:tab w:val="right" w:pos="68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3 </w:t>
            </w:r>
            <w:r w:rsidRPr="0044244E">
              <w:rPr>
                <w:rFonts w:ascii="Calibri" w:eastAsia="Calibri" w:hAnsi="Calibri" w:cs="Times New Roman"/>
                <w:sz w:val="18"/>
              </w:rPr>
              <w:tab/>
              <w:t>4</w:t>
            </w:r>
          </w:p>
        </w:tc>
        <w:tc>
          <w:tcPr>
            <w:tcW w:w="794" w:type="dxa"/>
            <w:tcBorders>
              <w:top w:val="single" w:sz="7" w:space="0" w:color="000000"/>
              <w:left w:val="single" w:sz="7" w:space="0" w:color="000000"/>
              <w:bottom w:val="single" w:sz="7" w:space="0" w:color="000000"/>
              <w:right w:val="single" w:sz="6" w:space="0" w:color="FFFFFF"/>
            </w:tcBorders>
          </w:tcPr>
          <w:p w14:paraId="1609FA4E" w14:textId="77777777" w:rsidR="0044244E" w:rsidRPr="0044244E" w:rsidRDefault="0044244E" w:rsidP="0044244E">
            <w:pPr>
              <w:spacing w:after="200" w:line="141" w:lineRule="exact"/>
              <w:rPr>
                <w:rFonts w:ascii="Calibri" w:eastAsia="Calibri" w:hAnsi="Calibri" w:cs="Times New Roman"/>
                <w:sz w:val="18"/>
              </w:rPr>
            </w:pPr>
          </w:p>
          <w:p w14:paraId="17D43225" w14:textId="77777777" w:rsidR="0044244E" w:rsidRPr="0044244E" w:rsidRDefault="0044244E" w:rsidP="0044244E">
            <w:pPr>
              <w:tabs>
                <w:tab w:val="right" w:pos="51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5 </w:t>
            </w:r>
            <w:r w:rsidRPr="0044244E">
              <w:rPr>
                <w:rFonts w:ascii="Calibri" w:eastAsia="Calibri" w:hAnsi="Calibri" w:cs="Times New Roman"/>
                <w:sz w:val="18"/>
              </w:rPr>
              <w:tab/>
              <w:t>6</w:t>
            </w:r>
          </w:p>
        </w:tc>
        <w:tc>
          <w:tcPr>
            <w:tcW w:w="793" w:type="dxa"/>
            <w:tcBorders>
              <w:top w:val="single" w:sz="7" w:space="0" w:color="000000"/>
              <w:left w:val="single" w:sz="7" w:space="0" w:color="000000"/>
              <w:bottom w:val="single" w:sz="7" w:space="0" w:color="000000"/>
              <w:right w:val="single" w:sz="6" w:space="0" w:color="FFFFFF"/>
            </w:tcBorders>
          </w:tcPr>
          <w:p w14:paraId="42946492" w14:textId="77777777" w:rsidR="0044244E" w:rsidRPr="0044244E" w:rsidRDefault="0044244E" w:rsidP="0044244E">
            <w:pPr>
              <w:spacing w:after="200" w:line="141" w:lineRule="exact"/>
              <w:rPr>
                <w:rFonts w:ascii="Calibri" w:eastAsia="Calibri" w:hAnsi="Calibri" w:cs="Times New Roman"/>
                <w:sz w:val="18"/>
              </w:rPr>
            </w:pPr>
          </w:p>
          <w:p w14:paraId="51E3188B" w14:textId="77777777" w:rsidR="0044244E" w:rsidRPr="0044244E" w:rsidRDefault="0044244E" w:rsidP="0044244E">
            <w:pPr>
              <w:tabs>
                <w:tab w:val="right" w:pos="515"/>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 xml:space="preserve">7 </w:t>
            </w:r>
            <w:r w:rsidRPr="0044244E">
              <w:rPr>
                <w:rFonts w:ascii="Calibri" w:eastAsia="Calibri" w:hAnsi="Calibri" w:cs="Times New Roman"/>
                <w:sz w:val="18"/>
              </w:rPr>
              <w:tab/>
              <w:t>8</w:t>
            </w:r>
          </w:p>
        </w:tc>
        <w:tc>
          <w:tcPr>
            <w:tcW w:w="850" w:type="dxa"/>
            <w:tcBorders>
              <w:top w:val="single" w:sz="7" w:space="0" w:color="000000"/>
              <w:left w:val="single" w:sz="7" w:space="0" w:color="000000"/>
              <w:bottom w:val="single" w:sz="7" w:space="0" w:color="000000"/>
              <w:right w:val="single" w:sz="7" w:space="0" w:color="000000"/>
            </w:tcBorders>
          </w:tcPr>
          <w:p w14:paraId="10316EBB" w14:textId="77777777" w:rsidR="0044244E" w:rsidRPr="0044244E" w:rsidRDefault="0044244E" w:rsidP="0044244E">
            <w:pPr>
              <w:spacing w:after="200" w:line="141" w:lineRule="exact"/>
              <w:rPr>
                <w:rFonts w:ascii="Calibri" w:eastAsia="Calibri" w:hAnsi="Calibri" w:cs="Times New Roman"/>
                <w:sz w:val="18"/>
              </w:rPr>
            </w:pPr>
          </w:p>
          <w:p w14:paraId="5371B46E" w14:textId="77777777" w:rsidR="0044244E" w:rsidRPr="0044244E" w:rsidRDefault="0044244E" w:rsidP="0044244E">
            <w:pPr>
              <w:tabs>
                <w:tab w:val="center" w:pos="286"/>
                <w:tab w:val="left" w:pos="720"/>
                <w:tab w:val="left" w:pos="1020"/>
              </w:tabs>
              <w:spacing w:after="56" w:line="360" w:lineRule="auto"/>
              <w:rPr>
                <w:rFonts w:ascii="Calibri" w:eastAsia="Calibri" w:hAnsi="Calibri" w:cs="Times New Roman"/>
                <w:sz w:val="18"/>
              </w:rPr>
            </w:pPr>
            <w:r w:rsidRPr="0044244E">
              <w:rPr>
                <w:rFonts w:ascii="Calibri" w:eastAsia="Calibri" w:hAnsi="Calibri" w:cs="Times New Roman"/>
                <w:sz w:val="18"/>
              </w:rPr>
              <w:tab/>
              <w:t>9</w:t>
            </w:r>
          </w:p>
        </w:tc>
      </w:tr>
    </w:tbl>
    <w:p w14:paraId="24F3AE3D" w14:textId="3CB41942" w:rsidR="0044244E" w:rsidRPr="0044244E" w:rsidRDefault="00E35106"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r>
        <w:rPr>
          <w:rFonts w:ascii="Calibri" w:eastAsia="Calibri" w:hAnsi="Calibri" w:cs="Times New Roman"/>
          <w:sz w:val="20"/>
        </w:rPr>
        <w:br/>
      </w:r>
      <w:r w:rsidR="0044244E" w:rsidRPr="0044244E">
        <w:rPr>
          <w:rFonts w:ascii="Calibri" w:eastAsia="Calibri" w:hAnsi="Calibri" w:cs="Times New Roman"/>
          <w:sz w:val="20"/>
        </w:rPr>
        <w:t>Hoe beoordeelt U de student over het geheel?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4244E" w:rsidRPr="0044244E" w14:paraId="675BD1E9" w14:textId="77777777" w:rsidTr="00E35106">
        <w:trPr>
          <w:trHeight w:val="1827"/>
        </w:trPr>
        <w:tc>
          <w:tcPr>
            <w:tcW w:w="9495" w:type="dxa"/>
          </w:tcPr>
          <w:p w14:paraId="33702025" w14:textId="77777777" w:rsidR="0044244E" w:rsidRPr="0044244E" w:rsidRDefault="0044244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p>
          <w:p w14:paraId="6F8DF7F1" w14:textId="77777777" w:rsidR="0044244E" w:rsidRPr="0044244E" w:rsidRDefault="0044244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p>
          <w:p w14:paraId="71FF39DD" w14:textId="77777777" w:rsidR="0044244E" w:rsidRPr="0044244E" w:rsidRDefault="0044244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p>
        </w:tc>
      </w:tr>
    </w:tbl>
    <w:p w14:paraId="7792F30D" w14:textId="15ACF978" w:rsidR="0044244E" w:rsidRPr="0044244E" w:rsidRDefault="0073010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r>
        <w:rPr>
          <w:rFonts w:ascii="Calibri" w:eastAsia="Calibri" w:hAnsi="Calibri" w:cs="Times New Roman"/>
          <w:sz w:val="20"/>
        </w:rPr>
        <w:br/>
      </w:r>
      <w:r w:rsidR="0044244E" w:rsidRPr="0044244E">
        <w:rPr>
          <w:rFonts w:ascii="Calibri" w:eastAsia="Calibri" w:hAnsi="Calibri" w:cs="Times New Roman"/>
          <w:sz w:val="20"/>
        </w:rPr>
        <w:t>Hoe beoordeelt u het verslag van de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4244E" w:rsidRPr="0044244E" w14:paraId="3F68BAC9" w14:textId="77777777" w:rsidTr="00E35106">
        <w:tc>
          <w:tcPr>
            <w:tcW w:w="9062" w:type="dxa"/>
          </w:tcPr>
          <w:p w14:paraId="5B834490" w14:textId="77777777" w:rsidR="0044244E" w:rsidRPr="0044244E" w:rsidRDefault="0044244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p>
          <w:p w14:paraId="55EA387B" w14:textId="77777777" w:rsidR="0044244E" w:rsidRPr="0044244E" w:rsidRDefault="0044244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p>
          <w:p w14:paraId="41F06BEA" w14:textId="77777777" w:rsidR="0044244E" w:rsidRPr="0044244E" w:rsidRDefault="0044244E" w:rsidP="0044244E">
            <w:pPr>
              <w:tabs>
                <w:tab w:val="left" w:pos="-1440"/>
                <w:tab w:val="left" w:pos="-720"/>
                <w:tab w:val="left" w:pos="0"/>
                <w:tab w:val="left" w:pos="720"/>
                <w:tab w:val="left" w:pos="1020"/>
              </w:tabs>
              <w:spacing w:after="200" w:line="360" w:lineRule="auto"/>
              <w:rPr>
                <w:rFonts w:ascii="Calibri" w:eastAsia="Calibri" w:hAnsi="Calibri" w:cs="Times New Roman"/>
                <w:sz w:val="20"/>
              </w:rPr>
            </w:pPr>
          </w:p>
        </w:tc>
      </w:tr>
    </w:tbl>
    <w:p w14:paraId="19D72AAD" w14:textId="77777777" w:rsidR="00E35106" w:rsidRDefault="00E35106" w:rsidP="0073010E">
      <w:pPr>
        <w:tabs>
          <w:tab w:val="left" w:pos="-1440"/>
          <w:tab w:val="left" w:pos="-720"/>
          <w:tab w:val="left" w:pos="0"/>
          <w:tab w:val="left" w:pos="720"/>
          <w:tab w:val="left" w:pos="1020"/>
        </w:tabs>
        <w:spacing w:after="200" w:line="360" w:lineRule="auto"/>
        <w:rPr>
          <w:rFonts w:ascii="Calibri" w:eastAsia="Calibri" w:hAnsi="Calibri" w:cs="Times New Roman"/>
          <w:sz w:val="20"/>
        </w:rPr>
      </w:pPr>
    </w:p>
    <w:tbl>
      <w:tblPr>
        <w:tblStyle w:val="Tabelraster"/>
        <w:tblW w:w="8931" w:type="dxa"/>
        <w:tblInd w:w="-5" w:type="dxa"/>
        <w:tblLook w:val="04A0" w:firstRow="1" w:lastRow="0" w:firstColumn="1" w:lastColumn="0" w:noHBand="0" w:noVBand="1"/>
      </w:tblPr>
      <w:tblGrid>
        <w:gridCol w:w="2977"/>
        <w:gridCol w:w="5954"/>
      </w:tblGrid>
      <w:tr w:rsidR="00854D0A" w14:paraId="3FE3A2DA" w14:textId="77777777" w:rsidTr="00854D0A">
        <w:trPr>
          <w:trHeight w:val="613"/>
        </w:trPr>
        <w:tc>
          <w:tcPr>
            <w:tcW w:w="2977" w:type="dxa"/>
            <w:shd w:val="clear" w:color="auto" w:fill="DEEAF6" w:themeFill="accent1" w:themeFillTint="33"/>
            <w:vAlign w:val="center"/>
          </w:tcPr>
          <w:p w14:paraId="33560353" w14:textId="3264A2AD" w:rsidR="00854D0A" w:rsidRDefault="00854D0A">
            <w:pPr>
              <w:pStyle w:val="Eindnoottekst"/>
              <w:rPr>
                <w:b/>
                <w:sz w:val="24"/>
                <w:szCs w:val="24"/>
              </w:rPr>
            </w:pPr>
            <w:bookmarkStart w:id="22" w:name="_Hlk200100749"/>
            <w:r w:rsidRPr="00EB2BD3">
              <w:rPr>
                <w:b/>
                <w:sz w:val="24"/>
                <w:szCs w:val="24"/>
              </w:rPr>
              <w:t xml:space="preserve">Gezien en besproken met </w:t>
            </w:r>
            <w:r w:rsidR="00A80B7E">
              <w:rPr>
                <w:b/>
                <w:sz w:val="24"/>
                <w:szCs w:val="24"/>
              </w:rPr>
              <w:t>student</w:t>
            </w:r>
            <w:r>
              <w:rPr>
                <w:b/>
                <w:sz w:val="24"/>
                <w:szCs w:val="24"/>
              </w:rPr>
              <w:t xml:space="preserve"> </w:t>
            </w:r>
          </w:p>
        </w:tc>
        <w:tc>
          <w:tcPr>
            <w:tcW w:w="5954" w:type="dxa"/>
            <w:shd w:val="clear" w:color="auto" w:fill="DEEAF6" w:themeFill="accent1" w:themeFillTint="33"/>
            <w:vAlign w:val="center"/>
          </w:tcPr>
          <w:p w14:paraId="05CA6079" w14:textId="77777777" w:rsidR="00854D0A" w:rsidRDefault="00854D0A">
            <w:pPr>
              <w:pStyle w:val="Eindnoottekst"/>
              <w:rPr>
                <w:b/>
                <w:sz w:val="24"/>
                <w:szCs w:val="24"/>
              </w:rPr>
            </w:pPr>
            <w:r>
              <w:rPr>
                <w:b/>
                <w:sz w:val="24"/>
                <w:szCs w:val="24"/>
              </w:rPr>
              <w:t>Ja/nee</w:t>
            </w:r>
          </w:p>
        </w:tc>
      </w:tr>
      <w:tr w:rsidR="00854D0A" w14:paraId="19C99FF9" w14:textId="77777777" w:rsidTr="00854D0A">
        <w:trPr>
          <w:trHeight w:val="834"/>
        </w:trPr>
        <w:tc>
          <w:tcPr>
            <w:tcW w:w="2977" w:type="dxa"/>
            <w:shd w:val="clear" w:color="auto" w:fill="DEEAF6" w:themeFill="accent1" w:themeFillTint="33"/>
            <w:vAlign w:val="center"/>
          </w:tcPr>
          <w:p w14:paraId="1AEB5512" w14:textId="77777777" w:rsidR="00854D0A" w:rsidRDefault="00854D0A">
            <w:pPr>
              <w:pStyle w:val="Eindnoottekst"/>
              <w:rPr>
                <w:b/>
                <w:sz w:val="24"/>
                <w:szCs w:val="24"/>
              </w:rPr>
            </w:pPr>
            <w:r>
              <w:rPr>
                <w:b/>
                <w:sz w:val="24"/>
                <w:szCs w:val="24"/>
              </w:rPr>
              <w:t>Handtekening praktijkbegeleider:</w:t>
            </w:r>
          </w:p>
        </w:tc>
        <w:tc>
          <w:tcPr>
            <w:tcW w:w="5954" w:type="dxa"/>
            <w:shd w:val="clear" w:color="auto" w:fill="DEEAF6" w:themeFill="accent1" w:themeFillTint="33"/>
            <w:vAlign w:val="center"/>
          </w:tcPr>
          <w:p w14:paraId="512B5F24" w14:textId="77777777" w:rsidR="00854D0A" w:rsidRDefault="00854D0A">
            <w:pPr>
              <w:pStyle w:val="Eindnoottekst"/>
              <w:rPr>
                <w:b/>
                <w:sz w:val="24"/>
                <w:szCs w:val="24"/>
              </w:rPr>
            </w:pPr>
          </w:p>
          <w:p w14:paraId="07EDCC7C" w14:textId="77777777" w:rsidR="00854D0A" w:rsidRDefault="00854D0A">
            <w:pPr>
              <w:pStyle w:val="Eindnoottekst"/>
              <w:rPr>
                <w:b/>
                <w:sz w:val="24"/>
                <w:szCs w:val="24"/>
              </w:rPr>
            </w:pPr>
          </w:p>
          <w:p w14:paraId="48CA73CF" w14:textId="77777777" w:rsidR="00854D0A" w:rsidRDefault="00854D0A">
            <w:pPr>
              <w:pStyle w:val="Eindnoottekst"/>
              <w:rPr>
                <w:b/>
                <w:sz w:val="24"/>
                <w:szCs w:val="24"/>
              </w:rPr>
            </w:pPr>
          </w:p>
        </w:tc>
      </w:tr>
      <w:bookmarkEnd w:id="22"/>
    </w:tbl>
    <w:p w14:paraId="7B8F0862" w14:textId="77777777" w:rsidR="007500BA" w:rsidRDefault="007500BA">
      <w:pPr>
        <w:rPr>
          <w:rFonts w:ascii="Arial" w:eastAsia="Calibri" w:hAnsi="Arial" w:cs="Times New Roman"/>
          <w:b/>
          <w:i/>
          <w:sz w:val="32"/>
          <w:szCs w:val="32"/>
        </w:rPr>
      </w:pPr>
      <w:r>
        <w:rPr>
          <w:rFonts w:ascii="Arial" w:eastAsia="Calibri" w:hAnsi="Arial" w:cs="Times New Roman"/>
          <w:b/>
          <w:i/>
          <w:sz w:val="32"/>
          <w:szCs w:val="32"/>
        </w:rPr>
        <w:br w:type="page"/>
      </w:r>
    </w:p>
    <w:p w14:paraId="2203EDAA" w14:textId="726A8577" w:rsidR="0044244E" w:rsidRPr="0044244E" w:rsidRDefault="0044244E" w:rsidP="0073010E">
      <w:pPr>
        <w:tabs>
          <w:tab w:val="left" w:pos="-1440"/>
          <w:tab w:val="left" w:pos="-720"/>
          <w:tab w:val="left" w:pos="0"/>
          <w:tab w:val="left" w:pos="720"/>
          <w:tab w:val="left" w:pos="1020"/>
        </w:tabs>
        <w:spacing w:after="200" w:line="360" w:lineRule="auto"/>
        <w:rPr>
          <w:rFonts w:ascii="Arial" w:eastAsia="Calibri" w:hAnsi="Arial" w:cs="Times New Roman"/>
          <w:sz w:val="32"/>
          <w:szCs w:val="32"/>
        </w:rPr>
      </w:pPr>
      <w:r w:rsidRPr="0044244E">
        <w:rPr>
          <w:rFonts w:ascii="Arial" w:eastAsia="Calibri" w:hAnsi="Arial" w:cs="Times New Roman"/>
          <w:b/>
          <w:i/>
          <w:sz w:val="32"/>
          <w:szCs w:val="32"/>
        </w:rPr>
        <w:lastRenderedPageBreak/>
        <w:t xml:space="preserve">Bijlage 2: </w:t>
      </w:r>
      <w:proofErr w:type="spellStart"/>
      <w:r w:rsidRPr="0044244E">
        <w:rPr>
          <w:rFonts w:ascii="Arial" w:eastAsia="Calibri" w:hAnsi="Arial" w:cs="Times New Roman"/>
          <w:b/>
          <w:i/>
          <w:sz w:val="32"/>
          <w:szCs w:val="32"/>
        </w:rPr>
        <w:t>Practice</w:t>
      </w:r>
      <w:proofErr w:type="spellEnd"/>
      <w:r w:rsidRPr="0044244E">
        <w:rPr>
          <w:rFonts w:ascii="Arial" w:eastAsia="Calibri" w:hAnsi="Arial" w:cs="Times New Roman"/>
          <w:b/>
          <w:i/>
          <w:sz w:val="32"/>
          <w:szCs w:val="32"/>
        </w:rPr>
        <w:t xml:space="preserve"> </w:t>
      </w:r>
      <w:proofErr w:type="spellStart"/>
      <w:r w:rsidRPr="0044244E">
        <w:rPr>
          <w:rFonts w:ascii="Arial" w:eastAsia="Calibri" w:hAnsi="Arial" w:cs="Times New Roman"/>
          <w:b/>
          <w:i/>
          <w:sz w:val="32"/>
          <w:szCs w:val="32"/>
        </w:rPr>
        <w:t>judgement</w:t>
      </w:r>
      <w:proofErr w:type="spellEnd"/>
    </w:p>
    <w:p w14:paraId="0BC16089"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A67471" w:rsidRPr="00B76A18" w14:paraId="09AAE2A1" w14:textId="77777777" w:rsidTr="007E41CF">
        <w:tc>
          <w:tcPr>
            <w:tcW w:w="9062" w:type="dxa"/>
            <w:shd w:val="clear" w:color="auto" w:fill="DEEAF6" w:themeFill="accent1" w:themeFillTint="33"/>
          </w:tcPr>
          <w:p w14:paraId="63FEA5EB" w14:textId="77777777" w:rsidR="00A67471" w:rsidRPr="00B76A18" w:rsidRDefault="00A67471">
            <w:pPr>
              <w:rPr>
                <w:rFonts w:ascii="Arial" w:hAnsi="Arial" w:cs="Arial"/>
                <w:b/>
                <w:bCs/>
                <w:lang w:val="en-GB"/>
              </w:rPr>
            </w:pPr>
          </w:p>
          <w:p w14:paraId="3B300608" w14:textId="5821A5BC" w:rsidR="00A67471" w:rsidRPr="00B76A18" w:rsidRDefault="00A67471">
            <w:pPr>
              <w:rPr>
                <w:rFonts w:ascii="Arial" w:hAnsi="Arial" w:cs="Arial"/>
                <w:lang w:val="en-GB"/>
              </w:rPr>
            </w:pPr>
            <w:r w:rsidRPr="00B76A18">
              <w:rPr>
                <w:rFonts w:ascii="Arial" w:hAnsi="Arial" w:cs="Arial"/>
                <w:b/>
                <w:bCs/>
                <w:lang w:val="en-GB"/>
              </w:rPr>
              <w:t>Name student:</w:t>
            </w:r>
            <w:r w:rsidRPr="00B76A18">
              <w:rPr>
                <w:rFonts w:ascii="Arial" w:hAnsi="Arial" w:cs="Arial"/>
                <w:b/>
                <w:bCs/>
                <w:lang w:val="en-GB"/>
              </w:rPr>
              <w:tab/>
            </w:r>
            <w:r w:rsidRPr="00B76A18">
              <w:rPr>
                <w:rFonts w:ascii="Arial" w:hAnsi="Arial" w:cs="Arial"/>
                <w:lang w:val="en-GB"/>
              </w:rPr>
              <w:tab/>
            </w:r>
            <w:r w:rsidRPr="00B76A18">
              <w:rPr>
                <w:rFonts w:ascii="Arial" w:hAnsi="Arial" w:cs="Arial"/>
                <w:lang w:val="en-GB"/>
              </w:rPr>
              <w:tab/>
            </w:r>
            <w:r w:rsidRPr="00B76A18">
              <w:rPr>
                <w:rFonts w:ascii="Arial" w:hAnsi="Arial" w:cs="Arial"/>
                <w:lang w:val="en-GB"/>
              </w:rPr>
              <w:tab/>
            </w:r>
          </w:p>
          <w:p w14:paraId="3C643CB2" w14:textId="77777777" w:rsidR="00A67471" w:rsidRPr="00B76A18" w:rsidRDefault="00A67471">
            <w:pPr>
              <w:rPr>
                <w:rFonts w:ascii="Arial" w:hAnsi="Arial" w:cs="Arial"/>
                <w:b/>
                <w:bCs/>
                <w:lang w:val="en-GB"/>
              </w:rPr>
            </w:pPr>
          </w:p>
          <w:p w14:paraId="6C793FB2" w14:textId="0FB3F7BC" w:rsidR="00A67471" w:rsidRPr="00B76A18" w:rsidRDefault="00CD1A60">
            <w:pPr>
              <w:rPr>
                <w:rFonts w:ascii="Arial" w:hAnsi="Arial" w:cs="Arial"/>
                <w:b/>
                <w:bCs/>
                <w:lang w:val="en-GB"/>
              </w:rPr>
            </w:pPr>
            <w:r w:rsidRPr="00B76A18">
              <w:rPr>
                <w:rFonts w:ascii="Arial" w:hAnsi="Arial" w:cs="Arial"/>
                <w:b/>
                <w:bCs/>
                <w:lang w:val="en-GB"/>
              </w:rPr>
              <w:t>Name</w:t>
            </w:r>
            <w:r w:rsidR="00A67471" w:rsidRPr="00B76A18">
              <w:rPr>
                <w:rFonts w:ascii="Arial" w:hAnsi="Arial" w:cs="Arial"/>
                <w:b/>
                <w:bCs/>
                <w:lang w:val="en-GB"/>
              </w:rPr>
              <w:t xml:space="preserve"> </w:t>
            </w:r>
            <w:r w:rsidR="005836F5" w:rsidRPr="00B76A18">
              <w:rPr>
                <w:rFonts w:ascii="Arial" w:hAnsi="Arial" w:cs="Arial"/>
                <w:b/>
                <w:bCs/>
                <w:lang w:val="en-GB"/>
              </w:rPr>
              <w:t xml:space="preserve">workplace </w:t>
            </w:r>
            <w:r w:rsidR="000F6B61" w:rsidRPr="00B76A18">
              <w:rPr>
                <w:rFonts w:ascii="Arial" w:hAnsi="Arial" w:cs="Arial"/>
                <w:b/>
                <w:bCs/>
                <w:lang w:val="en-GB"/>
              </w:rPr>
              <w:t>supervisor</w:t>
            </w:r>
            <w:r w:rsidR="00A67471" w:rsidRPr="00B76A18">
              <w:rPr>
                <w:rFonts w:ascii="Arial" w:hAnsi="Arial" w:cs="Arial"/>
                <w:b/>
                <w:bCs/>
                <w:lang w:val="en-GB"/>
              </w:rPr>
              <w:t>:</w:t>
            </w:r>
          </w:p>
          <w:p w14:paraId="028D7100" w14:textId="77777777" w:rsidR="00A67471" w:rsidRPr="00B76A18" w:rsidRDefault="00A67471">
            <w:pPr>
              <w:rPr>
                <w:rFonts w:ascii="Arial" w:hAnsi="Arial" w:cs="Arial"/>
                <w:b/>
                <w:bCs/>
                <w:lang w:val="en-GB"/>
              </w:rPr>
            </w:pPr>
          </w:p>
          <w:p w14:paraId="0734BEAE" w14:textId="3CF4F103" w:rsidR="00A67471" w:rsidRPr="00B76A18" w:rsidRDefault="00A67471">
            <w:pPr>
              <w:rPr>
                <w:rFonts w:ascii="Arial" w:hAnsi="Arial" w:cs="Arial"/>
                <w:b/>
                <w:bCs/>
                <w:lang w:val="en-GB"/>
              </w:rPr>
            </w:pPr>
            <w:r w:rsidRPr="00B76A18">
              <w:rPr>
                <w:rFonts w:ascii="Arial" w:hAnsi="Arial" w:cs="Arial"/>
                <w:b/>
                <w:bCs/>
                <w:lang w:val="en-GB"/>
              </w:rPr>
              <w:t>Dat</w:t>
            </w:r>
            <w:r w:rsidR="005836F5" w:rsidRPr="00B76A18">
              <w:rPr>
                <w:rFonts w:ascii="Arial" w:hAnsi="Arial" w:cs="Arial"/>
                <w:b/>
                <w:bCs/>
                <w:lang w:val="en-GB"/>
              </w:rPr>
              <w:t>e</w:t>
            </w:r>
            <w:r w:rsidRPr="00B76A18">
              <w:rPr>
                <w:rFonts w:ascii="Arial" w:hAnsi="Arial" w:cs="Arial"/>
                <w:b/>
                <w:bCs/>
                <w:lang w:val="en-GB"/>
              </w:rPr>
              <w:t>:</w:t>
            </w:r>
            <w:r w:rsidRPr="00B76A18">
              <w:rPr>
                <w:rFonts w:ascii="Arial" w:hAnsi="Arial" w:cs="Arial"/>
                <w:b/>
                <w:bCs/>
                <w:lang w:val="en-GB"/>
              </w:rPr>
              <w:tab/>
            </w:r>
            <w:r w:rsidRPr="00B76A18">
              <w:rPr>
                <w:rFonts w:ascii="Arial" w:hAnsi="Arial" w:cs="Arial"/>
                <w:b/>
                <w:bCs/>
                <w:lang w:val="en-GB"/>
              </w:rPr>
              <w:tab/>
            </w:r>
            <w:r w:rsidRPr="00B76A18">
              <w:rPr>
                <w:rFonts w:ascii="Arial" w:hAnsi="Arial" w:cs="Arial"/>
                <w:b/>
                <w:bCs/>
                <w:lang w:val="en-GB"/>
              </w:rPr>
              <w:tab/>
            </w:r>
            <w:r w:rsidRPr="00B76A18">
              <w:rPr>
                <w:rFonts w:ascii="Arial" w:hAnsi="Arial" w:cs="Arial"/>
                <w:b/>
                <w:bCs/>
                <w:lang w:val="en-GB"/>
              </w:rPr>
              <w:tab/>
            </w:r>
            <w:r w:rsidRPr="00B76A18">
              <w:rPr>
                <w:rFonts w:ascii="Arial" w:hAnsi="Arial" w:cs="Arial"/>
                <w:b/>
                <w:bCs/>
                <w:lang w:val="en-GB"/>
              </w:rPr>
              <w:tab/>
            </w:r>
            <w:r w:rsidR="005836F5" w:rsidRPr="00B76A18">
              <w:rPr>
                <w:rFonts w:ascii="Arial" w:hAnsi="Arial" w:cs="Arial"/>
                <w:b/>
                <w:bCs/>
                <w:lang w:val="en-GB"/>
              </w:rPr>
              <w:t>Adres</w:t>
            </w:r>
            <w:r w:rsidRPr="00B76A18">
              <w:rPr>
                <w:rFonts w:ascii="Arial" w:hAnsi="Arial" w:cs="Arial"/>
                <w:b/>
                <w:bCs/>
                <w:lang w:val="en-GB"/>
              </w:rPr>
              <w:t xml:space="preserve"> (o</w:t>
            </w:r>
            <w:r w:rsidR="005836F5" w:rsidRPr="00B76A18">
              <w:rPr>
                <w:rFonts w:ascii="Arial" w:hAnsi="Arial" w:cs="Arial"/>
                <w:b/>
                <w:bCs/>
                <w:lang w:val="en-GB"/>
              </w:rPr>
              <w:t>r</w:t>
            </w:r>
            <w:r w:rsidRPr="00B76A18">
              <w:rPr>
                <w:rFonts w:ascii="Arial" w:hAnsi="Arial" w:cs="Arial"/>
                <w:b/>
                <w:bCs/>
                <w:lang w:val="en-GB"/>
              </w:rPr>
              <w:t xml:space="preserve"> st</w:t>
            </w:r>
            <w:r w:rsidR="005836F5" w:rsidRPr="00B76A18">
              <w:rPr>
                <w:rFonts w:ascii="Arial" w:hAnsi="Arial" w:cs="Arial"/>
                <w:b/>
                <w:bCs/>
                <w:lang w:val="en-GB"/>
              </w:rPr>
              <w:t>amp</w:t>
            </w:r>
            <w:r w:rsidRPr="00B76A18">
              <w:rPr>
                <w:rFonts w:ascii="Arial" w:hAnsi="Arial" w:cs="Arial"/>
                <w:b/>
                <w:bCs/>
                <w:lang w:val="en-GB"/>
              </w:rPr>
              <w:t>):</w:t>
            </w:r>
          </w:p>
          <w:p w14:paraId="0D83DD1A" w14:textId="77777777" w:rsidR="00A67471" w:rsidRPr="00B76A18" w:rsidRDefault="00A67471">
            <w:pPr>
              <w:rPr>
                <w:rFonts w:ascii="Arial" w:hAnsi="Arial" w:cs="Arial"/>
                <w:b/>
                <w:bCs/>
                <w:lang w:val="en-GB"/>
              </w:rPr>
            </w:pPr>
          </w:p>
          <w:p w14:paraId="16C5E849" w14:textId="1E194041" w:rsidR="00A67471" w:rsidRPr="00B76A18" w:rsidRDefault="005836F5">
            <w:pPr>
              <w:rPr>
                <w:rFonts w:ascii="Arial" w:hAnsi="Arial" w:cs="Arial"/>
                <w:b/>
                <w:bCs/>
                <w:lang w:val="en-GB"/>
              </w:rPr>
            </w:pPr>
            <w:r w:rsidRPr="00B76A18">
              <w:rPr>
                <w:rFonts w:ascii="Arial" w:hAnsi="Arial" w:cs="Arial"/>
                <w:b/>
                <w:bCs/>
                <w:lang w:val="en-GB"/>
              </w:rPr>
              <w:t>Signature</w:t>
            </w:r>
            <w:r w:rsidR="00A67471" w:rsidRPr="00B76A18">
              <w:rPr>
                <w:rFonts w:ascii="Arial" w:hAnsi="Arial" w:cs="Arial"/>
                <w:b/>
                <w:bCs/>
                <w:lang w:val="en-GB"/>
              </w:rPr>
              <w:t>:</w:t>
            </w:r>
            <w:r w:rsidR="00130B54" w:rsidRPr="00B76A18">
              <w:rPr>
                <w:rFonts w:ascii="Arial" w:hAnsi="Arial" w:cs="Arial"/>
                <w:b/>
                <w:bCs/>
                <w:lang w:val="en-GB"/>
              </w:rPr>
              <w:t xml:space="preserve"> </w:t>
            </w:r>
            <w:r w:rsidR="00130B54" w:rsidRPr="00B76A18">
              <w:rPr>
                <w:rFonts w:ascii="Arial" w:hAnsi="Arial" w:cs="Arial"/>
                <w:b/>
                <w:bCs/>
                <w:lang w:val="en-GB"/>
              </w:rPr>
              <w:tab/>
            </w:r>
            <w:r w:rsidR="00130B54" w:rsidRPr="00B76A18">
              <w:rPr>
                <w:rFonts w:ascii="Arial" w:hAnsi="Arial" w:cs="Arial"/>
                <w:b/>
                <w:bCs/>
                <w:lang w:val="en-GB"/>
              </w:rPr>
              <w:tab/>
            </w:r>
            <w:r w:rsidR="00130B54" w:rsidRPr="00B76A18">
              <w:rPr>
                <w:rFonts w:ascii="Arial" w:hAnsi="Arial" w:cs="Arial"/>
                <w:b/>
                <w:bCs/>
                <w:lang w:val="en-GB"/>
              </w:rPr>
              <w:tab/>
            </w:r>
            <w:r w:rsidR="00130B54" w:rsidRPr="00B76A18">
              <w:rPr>
                <w:rFonts w:ascii="Arial" w:hAnsi="Arial" w:cs="Arial"/>
                <w:b/>
                <w:bCs/>
                <w:lang w:val="en-GB"/>
              </w:rPr>
              <w:tab/>
            </w:r>
            <w:proofErr w:type="spellStart"/>
            <w:r w:rsidR="00130B54" w:rsidRPr="00B76A18">
              <w:rPr>
                <w:rFonts w:ascii="Arial" w:hAnsi="Arial" w:cs="Arial"/>
                <w:b/>
                <w:bCs/>
                <w:lang w:val="en-GB"/>
              </w:rPr>
              <w:t>Telephonenumber</w:t>
            </w:r>
            <w:proofErr w:type="spellEnd"/>
            <w:r w:rsidR="00130B54" w:rsidRPr="00B76A18">
              <w:rPr>
                <w:rFonts w:ascii="Arial" w:hAnsi="Arial" w:cs="Arial"/>
                <w:b/>
                <w:bCs/>
                <w:lang w:val="en-GB"/>
              </w:rPr>
              <w:t>:</w:t>
            </w:r>
          </w:p>
          <w:p w14:paraId="416CE570" w14:textId="77777777" w:rsidR="00A67471" w:rsidRPr="00B76A18" w:rsidRDefault="00A67471">
            <w:pPr>
              <w:rPr>
                <w:rFonts w:ascii="Arial" w:hAnsi="Arial" w:cs="Arial"/>
                <w:b/>
                <w:bCs/>
                <w:sz w:val="20"/>
                <w:szCs w:val="20"/>
                <w:lang w:val="en-GB"/>
              </w:rPr>
            </w:pPr>
          </w:p>
        </w:tc>
      </w:tr>
    </w:tbl>
    <w:p w14:paraId="7B9B16AC" w14:textId="77777777" w:rsidR="0044244E" w:rsidRPr="00B76A18"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b/>
          <w:sz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5419"/>
        <w:gridCol w:w="850"/>
        <w:gridCol w:w="793"/>
        <w:gridCol w:w="907"/>
        <w:gridCol w:w="907"/>
      </w:tblGrid>
      <w:tr w:rsidR="0044244E" w:rsidRPr="00B76A18" w14:paraId="2C45B205" w14:textId="77777777" w:rsidTr="00401675">
        <w:trPr>
          <w:cantSplit/>
        </w:trPr>
        <w:tc>
          <w:tcPr>
            <w:tcW w:w="8876" w:type="dxa"/>
            <w:gridSpan w:val="5"/>
            <w:tcBorders>
              <w:top w:val="single" w:sz="7" w:space="0" w:color="000000"/>
              <w:left w:val="single" w:sz="7" w:space="0" w:color="000000"/>
              <w:bottom w:val="single" w:sz="6" w:space="0" w:color="FFFFFF"/>
              <w:right w:val="single" w:sz="7" w:space="0" w:color="000000"/>
            </w:tcBorders>
            <w:shd w:val="pct10" w:color="000000" w:fill="FFFFFF"/>
          </w:tcPr>
          <w:p w14:paraId="07C1CC42" w14:textId="77777777" w:rsidR="0044244E" w:rsidRPr="0044244E" w:rsidRDefault="0044244E" w:rsidP="0044244E">
            <w:pPr>
              <w:spacing w:after="200" w:line="201" w:lineRule="exact"/>
              <w:rPr>
                <w:rFonts w:ascii="Arial" w:eastAsia="Calibri" w:hAnsi="Arial" w:cs="Times New Roman"/>
                <w:b/>
                <w:sz w:val="18"/>
                <w:lang w:val="en-GB"/>
              </w:rPr>
            </w:pPr>
          </w:p>
          <w:p w14:paraId="30C5B88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i/>
                <w:sz w:val="18"/>
                <w:lang w:val="en-GB"/>
              </w:rPr>
              <w:t>A. The student at home</w:t>
            </w:r>
          </w:p>
        </w:tc>
      </w:tr>
      <w:tr w:rsidR="0044244E" w:rsidRPr="0044244E" w14:paraId="5517DAE8"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08CB3785" w14:textId="77777777" w:rsidR="0044244E" w:rsidRPr="0044244E" w:rsidRDefault="0044244E" w:rsidP="0044244E">
            <w:pPr>
              <w:spacing w:after="200" w:line="163" w:lineRule="exact"/>
              <w:rPr>
                <w:rFonts w:ascii="Arial" w:eastAsia="Calibri" w:hAnsi="Arial" w:cs="Times New Roman"/>
                <w:sz w:val="18"/>
                <w:lang w:val="en-GB"/>
              </w:rPr>
            </w:pPr>
          </w:p>
          <w:p w14:paraId="771DAAA7"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Social behaviour with members of the family</w:t>
            </w:r>
          </w:p>
        </w:tc>
        <w:tc>
          <w:tcPr>
            <w:tcW w:w="1643" w:type="dxa"/>
            <w:gridSpan w:val="2"/>
            <w:tcBorders>
              <w:top w:val="single" w:sz="7" w:space="0" w:color="000000"/>
              <w:left w:val="single" w:sz="7" w:space="0" w:color="000000"/>
              <w:bottom w:val="single" w:sz="6" w:space="0" w:color="FFFFFF"/>
              <w:right w:val="single" w:sz="6" w:space="0" w:color="FFFFFF"/>
            </w:tcBorders>
          </w:tcPr>
          <w:p w14:paraId="4828B17E" w14:textId="77777777" w:rsidR="0044244E" w:rsidRPr="0044244E" w:rsidRDefault="0044244E" w:rsidP="0044244E">
            <w:pPr>
              <w:spacing w:after="200" w:line="163" w:lineRule="exact"/>
              <w:rPr>
                <w:rFonts w:ascii="Arial" w:eastAsia="Calibri" w:hAnsi="Arial" w:cs="Times New Roman"/>
                <w:sz w:val="18"/>
                <w:lang w:val="en-GB"/>
              </w:rPr>
            </w:pPr>
          </w:p>
          <w:p w14:paraId="5C2E0D1B"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timid</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6DB9B8F2" w14:textId="77777777" w:rsidR="0044244E" w:rsidRPr="0044244E" w:rsidRDefault="0044244E" w:rsidP="0044244E">
            <w:pPr>
              <w:spacing w:after="200" w:line="163" w:lineRule="exact"/>
              <w:rPr>
                <w:rFonts w:ascii="Arial" w:eastAsia="Calibri" w:hAnsi="Arial" w:cs="Times New Roman"/>
                <w:sz w:val="18"/>
              </w:rPr>
            </w:pPr>
          </w:p>
          <w:p w14:paraId="08F90A96"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open</w:t>
            </w:r>
          </w:p>
        </w:tc>
      </w:tr>
      <w:tr w:rsidR="0044244E" w:rsidRPr="0044244E" w14:paraId="57254396"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0F35DBE3" w14:textId="77777777" w:rsidR="0044244E" w:rsidRPr="0044244E" w:rsidRDefault="0044244E" w:rsidP="0044244E">
            <w:pPr>
              <w:spacing w:after="200" w:line="163" w:lineRule="exact"/>
              <w:rPr>
                <w:rFonts w:ascii="Arial" w:eastAsia="Calibri" w:hAnsi="Arial" w:cs="Times New Roman"/>
                <w:sz w:val="18"/>
              </w:rPr>
            </w:pPr>
          </w:p>
          <w:p w14:paraId="204152A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002" w:hanging="1002"/>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w:t>
            </w:r>
            <w:r w:rsidRPr="0044244E">
              <w:rPr>
                <w:rFonts w:ascii="Arial" w:eastAsia="Calibri" w:hAnsi="Arial" w:cs="Times New Roman"/>
                <w:sz w:val="18"/>
              </w:rPr>
              <w:tab/>
              <w:t>__________________________</w:t>
            </w:r>
            <w:r w:rsidRPr="0044244E">
              <w:rPr>
                <w:rFonts w:ascii="Arial" w:eastAsia="Calibri" w:hAnsi="Arial" w:cs="Times New Roman"/>
                <w:sz w:val="18"/>
              </w:rPr>
              <w:softHyphen/>
              <w:t>___________</w:t>
            </w:r>
          </w:p>
          <w:p w14:paraId="050BC90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w:t>
            </w:r>
            <w:r w:rsidRPr="0044244E">
              <w:rPr>
                <w:rFonts w:ascii="Arial" w:eastAsia="Calibri" w:hAnsi="Arial" w:cs="Times New Roman"/>
                <w:sz w:val="18"/>
              </w:rPr>
              <w:softHyphen/>
              <w:t>___________</w:t>
            </w:r>
          </w:p>
        </w:tc>
        <w:tc>
          <w:tcPr>
            <w:tcW w:w="850" w:type="dxa"/>
            <w:tcBorders>
              <w:top w:val="single" w:sz="7" w:space="0" w:color="000000"/>
              <w:left w:val="single" w:sz="7" w:space="0" w:color="000000"/>
              <w:bottom w:val="single" w:sz="6" w:space="0" w:color="FFFFFF"/>
              <w:right w:val="single" w:sz="6" w:space="0" w:color="FFFFFF"/>
            </w:tcBorders>
          </w:tcPr>
          <w:p w14:paraId="302CB40B" w14:textId="77777777" w:rsidR="0044244E" w:rsidRPr="0044244E" w:rsidRDefault="0044244E" w:rsidP="0044244E">
            <w:pPr>
              <w:spacing w:after="200" w:line="163" w:lineRule="exact"/>
              <w:rPr>
                <w:rFonts w:ascii="Arial" w:eastAsia="Calibri" w:hAnsi="Arial" w:cs="Times New Roman"/>
                <w:sz w:val="18"/>
              </w:rPr>
            </w:pPr>
          </w:p>
          <w:p w14:paraId="3E03C5F0"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3" w:type="dxa"/>
            <w:tcBorders>
              <w:top w:val="single" w:sz="7" w:space="0" w:color="000000"/>
              <w:left w:val="single" w:sz="7" w:space="0" w:color="000000"/>
              <w:bottom w:val="single" w:sz="6" w:space="0" w:color="FFFFFF"/>
              <w:right w:val="single" w:sz="6" w:space="0" w:color="FFFFFF"/>
            </w:tcBorders>
          </w:tcPr>
          <w:p w14:paraId="31CD6E04" w14:textId="77777777" w:rsidR="0044244E" w:rsidRPr="0044244E" w:rsidRDefault="0044244E" w:rsidP="0044244E">
            <w:pPr>
              <w:spacing w:after="200" w:line="163" w:lineRule="exact"/>
              <w:rPr>
                <w:rFonts w:ascii="Arial" w:eastAsia="Calibri" w:hAnsi="Arial" w:cs="Times New Roman"/>
                <w:sz w:val="18"/>
              </w:rPr>
            </w:pPr>
          </w:p>
          <w:p w14:paraId="31026386"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5</w:t>
            </w:r>
            <w:r w:rsidRPr="0044244E">
              <w:rPr>
                <w:rFonts w:ascii="Arial" w:eastAsia="Calibri" w:hAnsi="Arial" w:cs="Times New Roman"/>
                <w:sz w:val="18"/>
              </w:rPr>
              <w:tab/>
              <w:t xml:space="preserve"> 6</w:t>
            </w:r>
          </w:p>
        </w:tc>
        <w:tc>
          <w:tcPr>
            <w:tcW w:w="907" w:type="dxa"/>
            <w:tcBorders>
              <w:top w:val="single" w:sz="7" w:space="0" w:color="000000"/>
              <w:left w:val="single" w:sz="7" w:space="0" w:color="000000"/>
              <w:bottom w:val="single" w:sz="6" w:space="0" w:color="FFFFFF"/>
              <w:right w:val="single" w:sz="6" w:space="0" w:color="FFFFFF"/>
            </w:tcBorders>
          </w:tcPr>
          <w:p w14:paraId="43B0DDE0" w14:textId="77777777" w:rsidR="0044244E" w:rsidRPr="0044244E" w:rsidRDefault="0044244E" w:rsidP="0044244E">
            <w:pPr>
              <w:spacing w:after="200" w:line="163" w:lineRule="exact"/>
              <w:rPr>
                <w:rFonts w:ascii="Arial" w:eastAsia="Calibri" w:hAnsi="Arial" w:cs="Times New Roman"/>
                <w:sz w:val="18"/>
              </w:rPr>
            </w:pPr>
          </w:p>
          <w:p w14:paraId="733CBE2D"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7</w:t>
            </w:r>
            <w:r w:rsidRPr="0044244E">
              <w:rPr>
                <w:rFonts w:ascii="Arial" w:eastAsia="Calibri" w:hAnsi="Arial" w:cs="Times New Roman"/>
                <w:sz w:val="18"/>
              </w:rPr>
              <w:tab/>
              <w:t xml:space="preserve"> 8</w:t>
            </w:r>
          </w:p>
        </w:tc>
        <w:tc>
          <w:tcPr>
            <w:tcW w:w="907" w:type="dxa"/>
            <w:tcBorders>
              <w:top w:val="single" w:sz="7" w:space="0" w:color="000000"/>
              <w:left w:val="single" w:sz="7" w:space="0" w:color="000000"/>
              <w:bottom w:val="single" w:sz="6" w:space="0" w:color="FFFFFF"/>
              <w:right w:val="single" w:sz="7" w:space="0" w:color="000000"/>
            </w:tcBorders>
          </w:tcPr>
          <w:p w14:paraId="7C58C273" w14:textId="77777777" w:rsidR="0044244E" w:rsidRPr="0044244E" w:rsidRDefault="0044244E" w:rsidP="0044244E">
            <w:pPr>
              <w:spacing w:after="200" w:line="163" w:lineRule="exact"/>
              <w:rPr>
                <w:rFonts w:ascii="Arial" w:eastAsia="Calibri" w:hAnsi="Arial" w:cs="Times New Roman"/>
                <w:sz w:val="18"/>
              </w:rPr>
            </w:pPr>
          </w:p>
          <w:p w14:paraId="7428AA96"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4D6FFB16"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4B9EBE83" w14:textId="77777777" w:rsidR="0044244E" w:rsidRPr="0044244E" w:rsidRDefault="0044244E" w:rsidP="0044244E">
            <w:pPr>
              <w:spacing w:after="200" w:line="163" w:lineRule="exact"/>
              <w:rPr>
                <w:rFonts w:ascii="Arial" w:eastAsia="Calibri" w:hAnsi="Arial" w:cs="Times New Roman"/>
                <w:sz w:val="18"/>
              </w:rPr>
            </w:pPr>
          </w:p>
          <w:p w14:paraId="23FF8C7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b/>
                <w:sz w:val="18"/>
              </w:rPr>
              <w:t>Conduct</w:t>
            </w:r>
            <w:proofErr w:type="spellEnd"/>
            <w:r w:rsidRPr="0044244E">
              <w:rPr>
                <w:rFonts w:ascii="Arial" w:eastAsia="Calibri" w:hAnsi="Arial" w:cs="Times New Roman"/>
                <w:b/>
                <w:sz w:val="18"/>
              </w:rPr>
              <w:t xml:space="preserve"> at home</w:t>
            </w:r>
            <w:r w:rsidRPr="0044244E">
              <w:rPr>
                <w:rFonts w:ascii="Arial" w:eastAsia="Calibri" w:hAnsi="Arial" w:cs="Times New Roman"/>
                <w:sz w:val="18"/>
              </w:rPr>
              <w:t xml:space="preserve"> </w:t>
            </w:r>
          </w:p>
        </w:tc>
        <w:tc>
          <w:tcPr>
            <w:tcW w:w="1643" w:type="dxa"/>
            <w:gridSpan w:val="2"/>
            <w:tcBorders>
              <w:top w:val="single" w:sz="7" w:space="0" w:color="000000"/>
              <w:left w:val="single" w:sz="7" w:space="0" w:color="000000"/>
              <w:bottom w:val="single" w:sz="6" w:space="0" w:color="FFFFFF"/>
              <w:right w:val="single" w:sz="6" w:space="0" w:color="FFFFFF"/>
            </w:tcBorders>
          </w:tcPr>
          <w:p w14:paraId="1DBBB7A0" w14:textId="77777777" w:rsidR="0044244E" w:rsidRPr="0044244E" w:rsidRDefault="0044244E" w:rsidP="0044244E">
            <w:pPr>
              <w:spacing w:after="200" w:line="163" w:lineRule="exact"/>
              <w:rPr>
                <w:rFonts w:ascii="Arial" w:eastAsia="Calibri" w:hAnsi="Arial" w:cs="Times New Roman"/>
                <w:sz w:val="18"/>
              </w:rPr>
            </w:pPr>
          </w:p>
          <w:p w14:paraId="4580302B"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unmannered</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61C4C08E" w14:textId="77777777" w:rsidR="0044244E" w:rsidRPr="0044244E" w:rsidRDefault="0044244E" w:rsidP="0044244E">
            <w:pPr>
              <w:spacing w:after="200" w:line="163" w:lineRule="exact"/>
              <w:rPr>
                <w:rFonts w:ascii="Arial" w:eastAsia="Calibri" w:hAnsi="Arial" w:cs="Times New Roman"/>
                <w:sz w:val="18"/>
              </w:rPr>
            </w:pPr>
          </w:p>
          <w:p w14:paraId="541BE6B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correct/</w:t>
            </w:r>
            <w:proofErr w:type="spellStart"/>
            <w:r w:rsidRPr="0044244E">
              <w:rPr>
                <w:rFonts w:ascii="Arial" w:eastAsia="Calibri" w:hAnsi="Arial" w:cs="Times New Roman"/>
                <w:sz w:val="18"/>
              </w:rPr>
              <w:t>pleasant</w:t>
            </w:r>
            <w:proofErr w:type="spellEnd"/>
          </w:p>
        </w:tc>
      </w:tr>
      <w:tr w:rsidR="0044244E" w:rsidRPr="0044244E" w14:paraId="0DCD45C2"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5C0062B1" w14:textId="77777777" w:rsidR="0044244E" w:rsidRPr="0044244E" w:rsidRDefault="0044244E" w:rsidP="0044244E">
            <w:pPr>
              <w:spacing w:after="200" w:line="163" w:lineRule="exact"/>
              <w:rPr>
                <w:rFonts w:ascii="Arial" w:eastAsia="Calibri" w:hAnsi="Arial" w:cs="Times New Roman"/>
                <w:sz w:val="18"/>
              </w:rPr>
            </w:pPr>
          </w:p>
          <w:p w14:paraId="15D7092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002" w:hanging="1002"/>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w:t>
            </w:r>
            <w:r w:rsidRPr="0044244E">
              <w:rPr>
                <w:rFonts w:ascii="Arial" w:eastAsia="Calibri" w:hAnsi="Arial" w:cs="Times New Roman"/>
                <w:sz w:val="18"/>
              </w:rPr>
              <w:tab/>
              <w:t>__________________________</w:t>
            </w:r>
            <w:r w:rsidRPr="0044244E">
              <w:rPr>
                <w:rFonts w:ascii="Arial" w:eastAsia="Calibri" w:hAnsi="Arial" w:cs="Times New Roman"/>
                <w:sz w:val="18"/>
              </w:rPr>
              <w:softHyphen/>
              <w:t>___________</w:t>
            </w:r>
          </w:p>
          <w:p w14:paraId="7585EEE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w:t>
            </w:r>
            <w:r w:rsidRPr="0044244E">
              <w:rPr>
                <w:rFonts w:ascii="Arial" w:eastAsia="Calibri" w:hAnsi="Arial" w:cs="Times New Roman"/>
                <w:sz w:val="18"/>
              </w:rPr>
              <w:softHyphen/>
              <w:t>___________</w:t>
            </w:r>
          </w:p>
        </w:tc>
        <w:tc>
          <w:tcPr>
            <w:tcW w:w="850" w:type="dxa"/>
            <w:tcBorders>
              <w:top w:val="single" w:sz="7" w:space="0" w:color="000000"/>
              <w:left w:val="single" w:sz="7" w:space="0" w:color="000000"/>
              <w:bottom w:val="single" w:sz="6" w:space="0" w:color="FFFFFF"/>
              <w:right w:val="single" w:sz="6" w:space="0" w:color="FFFFFF"/>
            </w:tcBorders>
          </w:tcPr>
          <w:p w14:paraId="2E2A4146" w14:textId="77777777" w:rsidR="0044244E" w:rsidRPr="0044244E" w:rsidRDefault="0044244E" w:rsidP="0044244E">
            <w:pPr>
              <w:spacing w:after="200" w:line="163" w:lineRule="exact"/>
              <w:rPr>
                <w:rFonts w:ascii="Arial" w:eastAsia="Calibri" w:hAnsi="Arial" w:cs="Times New Roman"/>
                <w:sz w:val="18"/>
              </w:rPr>
            </w:pPr>
          </w:p>
          <w:p w14:paraId="2616E6EF"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3</w:t>
            </w:r>
            <w:r w:rsidRPr="0044244E">
              <w:rPr>
                <w:rFonts w:ascii="Arial" w:eastAsia="Calibri" w:hAnsi="Arial" w:cs="Times New Roman"/>
                <w:sz w:val="18"/>
              </w:rPr>
              <w:tab/>
              <w:t xml:space="preserve"> 4</w:t>
            </w:r>
          </w:p>
        </w:tc>
        <w:tc>
          <w:tcPr>
            <w:tcW w:w="793" w:type="dxa"/>
            <w:tcBorders>
              <w:top w:val="single" w:sz="7" w:space="0" w:color="000000"/>
              <w:left w:val="single" w:sz="7" w:space="0" w:color="000000"/>
              <w:bottom w:val="single" w:sz="6" w:space="0" w:color="FFFFFF"/>
              <w:right w:val="single" w:sz="6" w:space="0" w:color="FFFFFF"/>
            </w:tcBorders>
          </w:tcPr>
          <w:p w14:paraId="57A623C2" w14:textId="77777777" w:rsidR="0044244E" w:rsidRPr="0044244E" w:rsidRDefault="0044244E" w:rsidP="0044244E">
            <w:pPr>
              <w:spacing w:after="200" w:line="163" w:lineRule="exact"/>
              <w:rPr>
                <w:rFonts w:ascii="Arial" w:eastAsia="Calibri" w:hAnsi="Arial" w:cs="Times New Roman"/>
                <w:sz w:val="18"/>
              </w:rPr>
            </w:pPr>
          </w:p>
          <w:p w14:paraId="1BB6A784"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5</w:t>
            </w:r>
            <w:r w:rsidRPr="0044244E">
              <w:rPr>
                <w:rFonts w:ascii="Arial" w:eastAsia="Calibri" w:hAnsi="Arial" w:cs="Times New Roman"/>
                <w:sz w:val="18"/>
              </w:rPr>
              <w:tab/>
              <w:t xml:space="preserve"> 6</w:t>
            </w:r>
          </w:p>
        </w:tc>
        <w:tc>
          <w:tcPr>
            <w:tcW w:w="907" w:type="dxa"/>
            <w:tcBorders>
              <w:top w:val="single" w:sz="7" w:space="0" w:color="000000"/>
              <w:left w:val="single" w:sz="7" w:space="0" w:color="000000"/>
              <w:bottom w:val="single" w:sz="6" w:space="0" w:color="FFFFFF"/>
              <w:right w:val="single" w:sz="6" w:space="0" w:color="FFFFFF"/>
            </w:tcBorders>
          </w:tcPr>
          <w:p w14:paraId="494524DB" w14:textId="77777777" w:rsidR="0044244E" w:rsidRPr="0044244E" w:rsidRDefault="0044244E" w:rsidP="0044244E">
            <w:pPr>
              <w:spacing w:after="200" w:line="163" w:lineRule="exact"/>
              <w:rPr>
                <w:rFonts w:ascii="Arial" w:eastAsia="Calibri" w:hAnsi="Arial" w:cs="Times New Roman"/>
                <w:sz w:val="18"/>
              </w:rPr>
            </w:pPr>
          </w:p>
          <w:p w14:paraId="7CA3BE58"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7</w:t>
            </w:r>
            <w:r w:rsidRPr="0044244E">
              <w:rPr>
                <w:rFonts w:ascii="Arial" w:eastAsia="Calibri" w:hAnsi="Arial" w:cs="Times New Roman"/>
                <w:sz w:val="18"/>
              </w:rPr>
              <w:tab/>
              <w:t xml:space="preserve"> 8</w:t>
            </w:r>
          </w:p>
        </w:tc>
        <w:tc>
          <w:tcPr>
            <w:tcW w:w="907" w:type="dxa"/>
            <w:tcBorders>
              <w:top w:val="single" w:sz="7" w:space="0" w:color="000000"/>
              <w:left w:val="single" w:sz="7" w:space="0" w:color="000000"/>
              <w:bottom w:val="single" w:sz="6" w:space="0" w:color="FFFFFF"/>
              <w:right w:val="single" w:sz="7" w:space="0" w:color="000000"/>
            </w:tcBorders>
          </w:tcPr>
          <w:p w14:paraId="30CA3F8A" w14:textId="77777777" w:rsidR="0044244E" w:rsidRPr="0044244E" w:rsidRDefault="0044244E" w:rsidP="0044244E">
            <w:pPr>
              <w:spacing w:after="200" w:line="163" w:lineRule="exact"/>
              <w:rPr>
                <w:rFonts w:ascii="Arial" w:eastAsia="Calibri" w:hAnsi="Arial" w:cs="Times New Roman"/>
                <w:sz w:val="18"/>
              </w:rPr>
            </w:pPr>
          </w:p>
          <w:p w14:paraId="59F4577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543BBF96"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16F9D3CF" w14:textId="77777777" w:rsidR="0044244E" w:rsidRPr="0044244E" w:rsidRDefault="0044244E" w:rsidP="0044244E">
            <w:pPr>
              <w:spacing w:after="200" w:line="163" w:lineRule="exact"/>
              <w:rPr>
                <w:rFonts w:ascii="Arial" w:eastAsia="Calibri" w:hAnsi="Arial" w:cs="Times New Roman"/>
                <w:sz w:val="18"/>
                <w:lang w:val="en-GB"/>
              </w:rPr>
            </w:pPr>
          </w:p>
          <w:p w14:paraId="093F65BF"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Does the student stick to his/her deals made ?</w:t>
            </w:r>
            <w:r w:rsidRPr="0044244E">
              <w:rPr>
                <w:rFonts w:ascii="Arial" w:eastAsia="Calibri" w:hAnsi="Arial" w:cs="Times New Roman"/>
                <w:sz w:val="18"/>
                <w:lang w:val="en-GB"/>
              </w:rPr>
              <w:t xml:space="preserve"> </w:t>
            </w:r>
          </w:p>
        </w:tc>
        <w:tc>
          <w:tcPr>
            <w:tcW w:w="1643" w:type="dxa"/>
            <w:gridSpan w:val="2"/>
            <w:tcBorders>
              <w:top w:val="single" w:sz="7" w:space="0" w:color="000000"/>
              <w:left w:val="single" w:sz="7" w:space="0" w:color="000000"/>
              <w:bottom w:val="single" w:sz="6" w:space="0" w:color="FFFFFF"/>
              <w:right w:val="single" w:sz="6" w:space="0" w:color="FFFFFF"/>
            </w:tcBorders>
          </w:tcPr>
          <w:p w14:paraId="602F170B" w14:textId="77777777" w:rsidR="0044244E" w:rsidRPr="0044244E" w:rsidRDefault="0044244E" w:rsidP="0044244E">
            <w:pPr>
              <w:spacing w:after="200" w:line="163" w:lineRule="exact"/>
              <w:rPr>
                <w:rFonts w:ascii="Arial" w:eastAsia="Calibri" w:hAnsi="Arial" w:cs="Times New Roman"/>
                <w:sz w:val="18"/>
                <w:lang w:val="en-GB"/>
              </w:rPr>
            </w:pPr>
          </w:p>
          <w:p w14:paraId="0993E5D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not</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09E5A268" w14:textId="77777777" w:rsidR="0044244E" w:rsidRPr="0044244E" w:rsidRDefault="0044244E" w:rsidP="0044244E">
            <w:pPr>
              <w:spacing w:after="200" w:line="163" w:lineRule="exact"/>
              <w:rPr>
                <w:rFonts w:ascii="Arial" w:eastAsia="Calibri" w:hAnsi="Arial" w:cs="Times New Roman"/>
                <w:sz w:val="18"/>
              </w:rPr>
            </w:pPr>
          </w:p>
          <w:p w14:paraId="49942AD3"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correct</w:t>
            </w:r>
          </w:p>
        </w:tc>
      </w:tr>
      <w:tr w:rsidR="0044244E" w:rsidRPr="0044244E" w14:paraId="735D9F29"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1331BCA7" w14:textId="77777777" w:rsidR="0044244E" w:rsidRPr="0044244E" w:rsidRDefault="0044244E" w:rsidP="0044244E">
            <w:pPr>
              <w:spacing w:after="200" w:line="163" w:lineRule="exact"/>
              <w:rPr>
                <w:rFonts w:ascii="Arial" w:eastAsia="Calibri" w:hAnsi="Arial" w:cs="Times New Roman"/>
                <w:sz w:val="18"/>
              </w:rPr>
            </w:pPr>
          </w:p>
          <w:p w14:paraId="761F205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w:t>
            </w:r>
            <w:r w:rsidRPr="0044244E">
              <w:rPr>
                <w:rFonts w:ascii="Arial" w:eastAsia="Calibri" w:hAnsi="Arial" w:cs="Times New Roman"/>
                <w:sz w:val="18"/>
              </w:rPr>
              <w:softHyphen/>
              <w:t>___________</w:t>
            </w:r>
          </w:p>
          <w:p w14:paraId="23299DD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w:t>
            </w:r>
            <w:r w:rsidRPr="0044244E">
              <w:rPr>
                <w:rFonts w:ascii="Arial" w:eastAsia="Calibri" w:hAnsi="Arial" w:cs="Times New Roman"/>
                <w:sz w:val="18"/>
              </w:rPr>
              <w:softHyphen/>
              <w:t>___________</w:t>
            </w:r>
          </w:p>
        </w:tc>
        <w:tc>
          <w:tcPr>
            <w:tcW w:w="850" w:type="dxa"/>
            <w:tcBorders>
              <w:top w:val="single" w:sz="7" w:space="0" w:color="000000"/>
              <w:left w:val="single" w:sz="7" w:space="0" w:color="000000"/>
              <w:bottom w:val="single" w:sz="6" w:space="0" w:color="FFFFFF"/>
              <w:right w:val="single" w:sz="6" w:space="0" w:color="FFFFFF"/>
            </w:tcBorders>
          </w:tcPr>
          <w:p w14:paraId="0E9976A9" w14:textId="77777777" w:rsidR="0044244E" w:rsidRPr="0044244E" w:rsidRDefault="0044244E" w:rsidP="0044244E">
            <w:pPr>
              <w:spacing w:after="200" w:line="163" w:lineRule="exact"/>
              <w:rPr>
                <w:rFonts w:ascii="Arial" w:eastAsia="Calibri" w:hAnsi="Arial" w:cs="Times New Roman"/>
                <w:sz w:val="18"/>
              </w:rPr>
            </w:pPr>
          </w:p>
          <w:p w14:paraId="3069E94B"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3</w:t>
            </w:r>
            <w:r w:rsidRPr="0044244E">
              <w:rPr>
                <w:rFonts w:ascii="Arial" w:eastAsia="Calibri" w:hAnsi="Arial" w:cs="Times New Roman"/>
                <w:sz w:val="18"/>
              </w:rPr>
              <w:tab/>
              <w:t>4</w:t>
            </w:r>
          </w:p>
        </w:tc>
        <w:tc>
          <w:tcPr>
            <w:tcW w:w="793" w:type="dxa"/>
            <w:tcBorders>
              <w:top w:val="single" w:sz="7" w:space="0" w:color="000000"/>
              <w:left w:val="single" w:sz="7" w:space="0" w:color="000000"/>
              <w:bottom w:val="single" w:sz="6" w:space="0" w:color="FFFFFF"/>
              <w:right w:val="single" w:sz="6" w:space="0" w:color="FFFFFF"/>
            </w:tcBorders>
          </w:tcPr>
          <w:p w14:paraId="6A27A90D" w14:textId="77777777" w:rsidR="0044244E" w:rsidRPr="0044244E" w:rsidRDefault="0044244E" w:rsidP="0044244E">
            <w:pPr>
              <w:spacing w:after="200" w:line="163" w:lineRule="exact"/>
              <w:rPr>
                <w:rFonts w:ascii="Arial" w:eastAsia="Calibri" w:hAnsi="Arial" w:cs="Times New Roman"/>
                <w:sz w:val="18"/>
              </w:rPr>
            </w:pPr>
          </w:p>
          <w:p w14:paraId="0E8D4A84"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5</w:t>
            </w:r>
            <w:r w:rsidRPr="0044244E">
              <w:rPr>
                <w:rFonts w:ascii="Arial" w:eastAsia="Calibri" w:hAnsi="Arial" w:cs="Times New Roman"/>
                <w:sz w:val="18"/>
              </w:rPr>
              <w:tab/>
              <w:t>6</w:t>
            </w:r>
          </w:p>
        </w:tc>
        <w:tc>
          <w:tcPr>
            <w:tcW w:w="907" w:type="dxa"/>
            <w:tcBorders>
              <w:top w:val="single" w:sz="7" w:space="0" w:color="000000"/>
              <w:left w:val="single" w:sz="7" w:space="0" w:color="000000"/>
              <w:bottom w:val="single" w:sz="6" w:space="0" w:color="FFFFFF"/>
              <w:right w:val="single" w:sz="6" w:space="0" w:color="FFFFFF"/>
            </w:tcBorders>
          </w:tcPr>
          <w:p w14:paraId="5D7067EB" w14:textId="77777777" w:rsidR="0044244E" w:rsidRPr="0044244E" w:rsidRDefault="0044244E" w:rsidP="0044244E">
            <w:pPr>
              <w:spacing w:after="200" w:line="163" w:lineRule="exact"/>
              <w:rPr>
                <w:rFonts w:ascii="Arial" w:eastAsia="Calibri" w:hAnsi="Arial" w:cs="Times New Roman"/>
                <w:sz w:val="18"/>
              </w:rPr>
            </w:pPr>
          </w:p>
          <w:p w14:paraId="3C4F8487"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7</w:t>
            </w:r>
            <w:r w:rsidRPr="0044244E">
              <w:rPr>
                <w:rFonts w:ascii="Arial" w:eastAsia="Calibri" w:hAnsi="Arial" w:cs="Times New Roman"/>
                <w:sz w:val="18"/>
              </w:rPr>
              <w:tab/>
              <w:t>8</w:t>
            </w:r>
          </w:p>
        </w:tc>
        <w:tc>
          <w:tcPr>
            <w:tcW w:w="907" w:type="dxa"/>
            <w:tcBorders>
              <w:top w:val="single" w:sz="7" w:space="0" w:color="000000"/>
              <w:left w:val="single" w:sz="7" w:space="0" w:color="000000"/>
              <w:bottom w:val="single" w:sz="6" w:space="0" w:color="FFFFFF"/>
              <w:right w:val="single" w:sz="7" w:space="0" w:color="000000"/>
            </w:tcBorders>
          </w:tcPr>
          <w:p w14:paraId="519C06EF" w14:textId="77777777" w:rsidR="0044244E" w:rsidRPr="0044244E" w:rsidRDefault="0044244E" w:rsidP="0044244E">
            <w:pPr>
              <w:spacing w:after="200" w:line="163" w:lineRule="exact"/>
              <w:rPr>
                <w:rFonts w:ascii="Arial" w:eastAsia="Calibri" w:hAnsi="Arial" w:cs="Times New Roman"/>
                <w:sz w:val="18"/>
              </w:rPr>
            </w:pPr>
          </w:p>
          <w:p w14:paraId="69C2DB2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B76A18" w14:paraId="12951A68" w14:textId="77777777" w:rsidTr="00401675">
        <w:trPr>
          <w:cantSplit/>
        </w:trPr>
        <w:tc>
          <w:tcPr>
            <w:tcW w:w="8876" w:type="dxa"/>
            <w:gridSpan w:val="5"/>
            <w:tcBorders>
              <w:top w:val="single" w:sz="7" w:space="0" w:color="000000"/>
              <w:left w:val="single" w:sz="7" w:space="0" w:color="000000"/>
              <w:bottom w:val="single" w:sz="6" w:space="0" w:color="FFFFFF"/>
              <w:right w:val="single" w:sz="7" w:space="0" w:color="000000"/>
            </w:tcBorders>
            <w:shd w:val="pct10" w:color="000000" w:fill="FFFFFF"/>
          </w:tcPr>
          <w:p w14:paraId="69AFD2BD" w14:textId="77777777" w:rsidR="0044244E" w:rsidRPr="0044244E" w:rsidRDefault="0044244E" w:rsidP="0044244E">
            <w:pPr>
              <w:spacing w:after="200" w:line="163" w:lineRule="exact"/>
              <w:rPr>
                <w:rFonts w:ascii="Arial" w:eastAsia="Calibri" w:hAnsi="Arial" w:cs="Times New Roman"/>
                <w:sz w:val="18"/>
                <w:lang w:val="en-GB"/>
              </w:rPr>
            </w:pPr>
          </w:p>
          <w:p w14:paraId="19349DC4"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i/>
                <w:sz w:val="18"/>
                <w:lang w:val="en-GB"/>
              </w:rPr>
              <w:t>B. The student at the company.</w:t>
            </w:r>
          </w:p>
        </w:tc>
      </w:tr>
      <w:tr w:rsidR="0044244E" w:rsidRPr="0044244E" w14:paraId="755DC4BC"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7D22D614" w14:textId="77777777" w:rsidR="0044244E" w:rsidRPr="0044244E" w:rsidRDefault="0044244E" w:rsidP="0044244E">
            <w:pPr>
              <w:spacing w:after="200" w:line="163" w:lineRule="exact"/>
              <w:rPr>
                <w:rFonts w:ascii="Arial" w:eastAsia="Calibri" w:hAnsi="Arial" w:cs="Times New Roman"/>
                <w:sz w:val="18"/>
                <w:lang w:val="en-GB"/>
              </w:rPr>
            </w:pPr>
          </w:p>
          <w:p w14:paraId="3C7BB65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b/>
                <w:sz w:val="18"/>
                <w:lang w:val="en-GB"/>
              </w:rPr>
            </w:pPr>
            <w:r w:rsidRPr="0044244E">
              <w:rPr>
                <w:rFonts w:ascii="Arial" w:eastAsia="Calibri" w:hAnsi="Arial" w:cs="Times New Roman"/>
                <w:b/>
                <w:sz w:val="18"/>
                <w:lang w:val="en-GB"/>
              </w:rPr>
              <w:t>Is the student interested in what’s going on at the</w:t>
            </w:r>
          </w:p>
          <w:p w14:paraId="710F628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company ?</w:t>
            </w:r>
          </w:p>
        </w:tc>
        <w:tc>
          <w:tcPr>
            <w:tcW w:w="1643" w:type="dxa"/>
            <w:gridSpan w:val="2"/>
            <w:tcBorders>
              <w:top w:val="single" w:sz="7" w:space="0" w:color="000000"/>
              <w:left w:val="single" w:sz="7" w:space="0" w:color="000000"/>
              <w:bottom w:val="single" w:sz="6" w:space="0" w:color="FFFFFF"/>
              <w:right w:val="single" w:sz="6" w:space="0" w:color="FFFFFF"/>
            </w:tcBorders>
          </w:tcPr>
          <w:p w14:paraId="76449C7A" w14:textId="77777777" w:rsidR="0044244E" w:rsidRPr="0044244E" w:rsidRDefault="0044244E" w:rsidP="0044244E">
            <w:pPr>
              <w:spacing w:after="200" w:line="163" w:lineRule="exact"/>
              <w:rPr>
                <w:rFonts w:ascii="Arial" w:eastAsia="Calibri" w:hAnsi="Arial" w:cs="Times New Roman"/>
                <w:sz w:val="18"/>
                <w:lang w:val="en-GB"/>
              </w:rPr>
            </w:pPr>
          </w:p>
          <w:p w14:paraId="4133EBD5"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not</w:t>
            </w:r>
            <w:proofErr w:type="spellEnd"/>
            <w:r w:rsidRPr="0044244E">
              <w:rPr>
                <w:rFonts w:ascii="Arial" w:eastAsia="Calibri" w:hAnsi="Arial" w:cs="Times New Roman"/>
                <w:sz w:val="18"/>
              </w:rPr>
              <w:t xml:space="preserve"> </w:t>
            </w:r>
            <w:proofErr w:type="spellStart"/>
            <w:r w:rsidRPr="0044244E">
              <w:rPr>
                <w:rFonts w:ascii="Arial" w:eastAsia="Calibri" w:hAnsi="Arial" w:cs="Times New Roman"/>
                <w:sz w:val="18"/>
              </w:rPr>
              <w:t>interested</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7FEB196D" w14:textId="77777777" w:rsidR="0044244E" w:rsidRPr="0044244E" w:rsidRDefault="0044244E" w:rsidP="0044244E">
            <w:pPr>
              <w:spacing w:after="200" w:line="163" w:lineRule="exact"/>
              <w:rPr>
                <w:rFonts w:ascii="Arial" w:eastAsia="Calibri" w:hAnsi="Arial" w:cs="Times New Roman"/>
                <w:sz w:val="18"/>
              </w:rPr>
            </w:pPr>
          </w:p>
          <w:p w14:paraId="793B5CA3"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very</w:t>
            </w:r>
            <w:proofErr w:type="spellEnd"/>
            <w:r w:rsidRPr="0044244E">
              <w:rPr>
                <w:rFonts w:ascii="Arial" w:eastAsia="Calibri" w:hAnsi="Arial" w:cs="Times New Roman"/>
                <w:sz w:val="18"/>
              </w:rPr>
              <w:t xml:space="preserve"> </w:t>
            </w:r>
            <w:proofErr w:type="spellStart"/>
            <w:r w:rsidRPr="0044244E">
              <w:rPr>
                <w:rFonts w:ascii="Arial" w:eastAsia="Calibri" w:hAnsi="Arial" w:cs="Times New Roman"/>
                <w:sz w:val="18"/>
              </w:rPr>
              <w:t>inte</w:t>
            </w:r>
            <w:r w:rsidRPr="0044244E">
              <w:rPr>
                <w:rFonts w:ascii="Arial" w:eastAsia="Calibri" w:hAnsi="Arial" w:cs="Times New Roman"/>
                <w:sz w:val="18"/>
              </w:rPr>
              <w:softHyphen/>
              <w:t>rested</w:t>
            </w:r>
            <w:proofErr w:type="spellEnd"/>
          </w:p>
        </w:tc>
      </w:tr>
      <w:tr w:rsidR="0044244E" w:rsidRPr="0044244E" w14:paraId="543EB704"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29515350" w14:textId="77777777" w:rsidR="0044244E" w:rsidRPr="0044244E" w:rsidRDefault="0044244E" w:rsidP="0044244E">
            <w:pPr>
              <w:spacing w:after="200" w:line="163" w:lineRule="exact"/>
              <w:rPr>
                <w:rFonts w:ascii="Arial" w:eastAsia="Calibri" w:hAnsi="Arial" w:cs="Times New Roman"/>
                <w:sz w:val="18"/>
              </w:rPr>
            </w:pPr>
          </w:p>
          <w:p w14:paraId="2FF5F70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w:t>
            </w:r>
            <w:r w:rsidRPr="0044244E">
              <w:rPr>
                <w:rFonts w:ascii="Arial" w:eastAsia="Calibri" w:hAnsi="Arial" w:cs="Times New Roman"/>
                <w:sz w:val="18"/>
              </w:rPr>
              <w:softHyphen/>
              <w:t>___________</w:t>
            </w:r>
          </w:p>
          <w:p w14:paraId="0A11E47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w:t>
            </w:r>
            <w:r w:rsidRPr="0044244E">
              <w:rPr>
                <w:rFonts w:ascii="Arial" w:eastAsia="Calibri" w:hAnsi="Arial" w:cs="Times New Roman"/>
                <w:sz w:val="18"/>
              </w:rPr>
              <w:softHyphen/>
              <w:t>___________</w:t>
            </w:r>
          </w:p>
        </w:tc>
        <w:tc>
          <w:tcPr>
            <w:tcW w:w="850" w:type="dxa"/>
            <w:tcBorders>
              <w:top w:val="single" w:sz="7" w:space="0" w:color="000000"/>
              <w:left w:val="single" w:sz="7" w:space="0" w:color="000000"/>
              <w:bottom w:val="single" w:sz="6" w:space="0" w:color="FFFFFF"/>
              <w:right w:val="single" w:sz="6" w:space="0" w:color="FFFFFF"/>
            </w:tcBorders>
          </w:tcPr>
          <w:p w14:paraId="6B77644D" w14:textId="77777777" w:rsidR="0044244E" w:rsidRPr="0044244E" w:rsidRDefault="0044244E" w:rsidP="0044244E">
            <w:pPr>
              <w:spacing w:after="200" w:line="163" w:lineRule="exact"/>
              <w:rPr>
                <w:rFonts w:ascii="Arial" w:eastAsia="Calibri" w:hAnsi="Arial" w:cs="Times New Roman"/>
                <w:sz w:val="18"/>
              </w:rPr>
            </w:pPr>
          </w:p>
          <w:p w14:paraId="5E4FD675"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3</w:t>
            </w:r>
            <w:r w:rsidRPr="0044244E">
              <w:rPr>
                <w:rFonts w:ascii="Arial" w:eastAsia="Calibri" w:hAnsi="Arial" w:cs="Times New Roman"/>
                <w:sz w:val="18"/>
              </w:rPr>
              <w:tab/>
              <w:t xml:space="preserve"> 4</w:t>
            </w:r>
          </w:p>
        </w:tc>
        <w:tc>
          <w:tcPr>
            <w:tcW w:w="793" w:type="dxa"/>
            <w:tcBorders>
              <w:top w:val="single" w:sz="7" w:space="0" w:color="000000"/>
              <w:left w:val="single" w:sz="7" w:space="0" w:color="000000"/>
              <w:bottom w:val="single" w:sz="6" w:space="0" w:color="FFFFFF"/>
              <w:right w:val="single" w:sz="6" w:space="0" w:color="FFFFFF"/>
            </w:tcBorders>
          </w:tcPr>
          <w:p w14:paraId="37E32357" w14:textId="77777777" w:rsidR="0044244E" w:rsidRPr="0044244E" w:rsidRDefault="0044244E" w:rsidP="0044244E">
            <w:pPr>
              <w:spacing w:after="200" w:line="163" w:lineRule="exact"/>
              <w:rPr>
                <w:rFonts w:ascii="Arial" w:eastAsia="Calibri" w:hAnsi="Arial" w:cs="Times New Roman"/>
                <w:sz w:val="18"/>
              </w:rPr>
            </w:pPr>
          </w:p>
          <w:p w14:paraId="1FCF9C78"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5</w:t>
            </w:r>
            <w:r w:rsidRPr="0044244E">
              <w:rPr>
                <w:rFonts w:ascii="Arial" w:eastAsia="Calibri" w:hAnsi="Arial" w:cs="Times New Roman"/>
                <w:sz w:val="18"/>
              </w:rPr>
              <w:tab/>
              <w:t xml:space="preserve"> 6</w:t>
            </w:r>
          </w:p>
        </w:tc>
        <w:tc>
          <w:tcPr>
            <w:tcW w:w="907" w:type="dxa"/>
            <w:tcBorders>
              <w:top w:val="single" w:sz="7" w:space="0" w:color="000000"/>
              <w:left w:val="single" w:sz="7" w:space="0" w:color="000000"/>
              <w:bottom w:val="single" w:sz="6" w:space="0" w:color="FFFFFF"/>
              <w:right w:val="single" w:sz="6" w:space="0" w:color="FFFFFF"/>
            </w:tcBorders>
          </w:tcPr>
          <w:p w14:paraId="7AB27597" w14:textId="77777777" w:rsidR="0044244E" w:rsidRPr="0044244E" w:rsidRDefault="0044244E" w:rsidP="0044244E">
            <w:pPr>
              <w:spacing w:after="200" w:line="163" w:lineRule="exact"/>
              <w:rPr>
                <w:rFonts w:ascii="Arial" w:eastAsia="Calibri" w:hAnsi="Arial" w:cs="Times New Roman"/>
                <w:sz w:val="18"/>
              </w:rPr>
            </w:pPr>
          </w:p>
          <w:p w14:paraId="2B56256E"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7</w:t>
            </w:r>
            <w:r w:rsidRPr="0044244E">
              <w:rPr>
                <w:rFonts w:ascii="Arial" w:eastAsia="Calibri" w:hAnsi="Arial" w:cs="Times New Roman"/>
                <w:sz w:val="18"/>
              </w:rPr>
              <w:tab/>
              <w:t xml:space="preserve"> 8</w:t>
            </w:r>
          </w:p>
        </w:tc>
        <w:tc>
          <w:tcPr>
            <w:tcW w:w="907" w:type="dxa"/>
            <w:tcBorders>
              <w:top w:val="single" w:sz="7" w:space="0" w:color="000000"/>
              <w:left w:val="single" w:sz="7" w:space="0" w:color="000000"/>
              <w:bottom w:val="single" w:sz="6" w:space="0" w:color="FFFFFF"/>
              <w:right w:val="single" w:sz="7" w:space="0" w:color="000000"/>
            </w:tcBorders>
          </w:tcPr>
          <w:p w14:paraId="22E6C54E" w14:textId="77777777" w:rsidR="0044244E" w:rsidRPr="0044244E" w:rsidRDefault="0044244E" w:rsidP="0044244E">
            <w:pPr>
              <w:spacing w:after="200" w:line="163" w:lineRule="exact"/>
              <w:rPr>
                <w:rFonts w:ascii="Arial" w:eastAsia="Calibri" w:hAnsi="Arial" w:cs="Times New Roman"/>
                <w:sz w:val="18"/>
              </w:rPr>
            </w:pPr>
          </w:p>
          <w:p w14:paraId="0A2BFAB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41D2C5AC"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0500018D" w14:textId="77777777" w:rsidR="0044244E" w:rsidRPr="0044244E" w:rsidRDefault="0044244E" w:rsidP="0044244E">
            <w:pPr>
              <w:spacing w:after="200" w:line="163" w:lineRule="exact"/>
              <w:rPr>
                <w:rFonts w:ascii="Arial" w:eastAsia="Calibri" w:hAnsi="Arial" w:cs="Times New Roman"/>
                <w:sz w:val="18"/>
                <w:lang w:val="en-GB"/>
              </w:rPr>
            </w:pPr>
          </w:p>
          <w:p w14:paraId="6C4843A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2918" w:hanging="2918"/>
              <w:rPr>
                <w:rFonts w:ascii="Arial" w:eastAsia="Calibri" w:hAnsi="Arial" w:cs="Times New Roman"/>
                <w:sz w:val="18"/>
                <w:lang w:val="en-GB"/>
              </w:rPr>
            </w:pPr>
            <w:r w:rsidRPr="0044244E">
              <w:rPr>
                <w:rFonts w:ascii="Arial" w:eastAsia="Calibri" w:hAnsi="Arial" w:cs="Times New Roman"/>
                <w:b/>
                <w:sz w:val="18"/>
                <w:lang w:val="en-GB"/>
              </w:rPr>
              <w:t>How does the student handle</w:t>
            </w:r>
            <w:r w:rsidRPr="0044244E">
              <w:rPr>
                <w:rFonts w:ascii="Arial" w:eastAsia="Calibri" w:hAnsi="Arial" w:cs="Times New Roman"/>
                <w:b/>
                <w:sz w:val="18"/>
                <w:lang w:val="en-GB"/>
              </w:rPr>
              <w:tab/>
              <w:t xml:space="preserve">a. animals </w:t>
            </w:r>
          </w:p>
        </w:tc>
        <w:tc>
          <w:tcPr>
            <w:tcW w:w="1643" w:type="dxa"/>
            <w:gridSpan w:val="2"/>
            <w:tcBorders>
              <w:top w:val="single" w:sz="7" w:space="0" w:color="000000"/>
              <w:left w:val="single" w:sz="7" w:space="0" w:color="000000"/>
              <w:bottom w:val="single" w:sz="6" w:space="0" w:color="FFFFFF"/>
              <w:right w:val="single" w:sz="6" w:space="0" w:color="FFFFFF"/>
            </w:tcBorders>
          </w:tcPr>
          <w:p w14:paraId="2B5952AA" w14:textId="77777777" w:rsidR="0044244E" w:rsidRPr="0044244E" w:rsidRDefault="0044244E" w:rsidP="0044244E">
            <w:pPr>
              <w:spacing w:after="200" w:line="163" w:lineRule="exact"/>
              <w:rPr>
                <w:rFonts w:ascii="Arial" w:eastAsia="Calibri" w:hAnsi="Arial" w:cs="Times New Roman"/>
                <w:sz w:val="18"/>
                <w:lang w:val="en-GB"/>
              </w:rPr>
            </w:pPr>
          </w:p>
          <w:p w14:paraId="1CC4FF54"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rude</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4C83FC80" w14:textId="77777777" w:rsidR="0044244E" w:rsidRPr="0044244E" w:rsidRDefault="0044244E" w:rsidP="0044244E">
            <w:pPr>
              <w:spacing w:after="200" w:line="163" w:lineRule="exact"/>
              <w:rPr>
                <w:rFonts w:ascii="Arial" w:eastAsia="Calibri" w:hAnsi="Arial" w:cs="Times New Roman"/>
                <w:sz w:val="18"/>
              </w:rPr>
            </w:pPr>
          </w:p>
          <w:p w14:paraId="7E7AA32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carefully</w:t>
            </w:r>
            <w:proofErr w:type="spellEnd"/>
          </w:p>
        </w:tc>
      </w:tr>
      <w:tr w:rsidR="0044244E" w:rsidRPr="0044244E" w14:paraId="6017F554"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4DF62688" w14:textId="77777777" w:rsidR="0044244E" w:rsidRPr="0044244E" w:rsidRDefault="0044244E" w:rsidP="0044244E">
            <w:pPr>
              <w:spacing w:after="200" w:line="163" w:lineRule="exact"/>
              <w:rPr>
                <w:rFonts w:ascii="Arial" w:eastAsia="Calibri" w:hAnsi="Arial" w:cs="Times New Roman"/>
                <w:sz w:val="18"/>
              </w:rPr>
            </w:pPr>
          </w:p>
          <w:p w14:paraId="7731217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32DCFDC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50" w:type="dxa"/>
            <w:tcBorders>
              <w:top w:val="single" w:sz="7" w:space="0" w:color="000000"/>
              <w:left w:val="single" w:sz="7" w:space="0" w:color="000000"/>
              <w:bottom w:val="single" w:sz="6" w:space="0" w:color="FFFFFF"/>
              <w:right w:val="single" w:sz="6" w:space="0" w:color="FFFFFF"/>
            </w:tcBorders>
          </w:tcPr>
          <w:p w14:paraId="6300ED19" w14:textId="77777777" w:rsidR="0044244E" w:rsidRPr="0044244E" w:rsidRDefault="0044244E" w:rsidP="0044244E">
            <w:pPr>
              <w:spacing w:after="200" w:line="163" w:lineRule="exact"/>
              <w:rPr>
                <w:rFonts w:ascii="Arial" w:eastAsia="Calibri" w:hAnsi="Arial" w:cs="Times New Roman"/>
                <w:sz w:val="18"/>
              </w:rPr>
            </w:pPr>
          </w:p>
          <w:p w14:paraId="3594B332"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3</w:t>
            </w:r>
            <w:r w:rsidRPr="0044244E">
              <w:rPr>
                <w:rFonts w:ascii="Arial" w:eastAsia="Calibri" w:hAnsi="Arial" w:cs="Times New Roman"/>
                <w:sz w:val="18"/>
              </w:rPr>
              <w:tab/>
              <w:t xml:space="preserve"> 4</w:t>
            </w:r>
          </w:p>
        </w:tc>
        <w:tc>
          <w:tcPr>
            <w:tcW w:w="793" w:type="dxa"/>
            <w:tcBorders>
              <w:top w:val="single" w:sz="7" w:space="0" w:color="000000"/>
              <w:left w:val="single" w:sz="7" w:space="0" w:color="000000"/>
              <w:bottom w:val="single" w:sz="6" w:space="0" w:color="FFFFFF"/>
              <w:right w:val="single" w:sz="6" w:space="0" w:color="FFFFFF"/>
            </w:tcBorders>
          </w:tcPr>
          <w:p w14:paraId="24AB5A36" w14:textId="77777777" w:rsidR="0044244E" w:rsidRPr="0044244E" w:rsidRDefault="0044244E" w:rsidP="0044244E">
            <w:pPr>
              <w:spacing w:after="200" w:line="163" w:lineRule="exact"/>
              <w:rPr>
                <w:rFonts w:ascii="Arial" w:eastAsia="Calibri" w:hAnsi="Arial" w:cs="Times New Roman"/>
                <w:sz w:val="18"/>
              </w:rPr>
            </w:pPr>
          </w:p>
          <w:p w14:paraId="5CB08350"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5</w:t>
            </w:r>
            <w:r w:rsidRPr="0044244E">
              <w:rPr>
                <w:rFonts w:ascii="Arial" w:eastAsia="Calibri" w:hAnsi="Arial" w:cs="Times New Roman"/>
                <w:sz w:val="18"/>
              </w:rPr>
              <w:tab/>
              <w:t xml:space="preserve"> 6</w:t>
            </w:r>
          </w:p>
        </w:tc>
        <w:tc>
          <w:tcPr>
            <w:tcW w:w="907" w:type="dxa"/>
            <w:tcBorders>
              <w:top w:val="single" w:sz="7" w:space="0" w:color="000000"/>
              <w:left w:val="single" w:sz="7" w:space="0" w:color="000000"/>
              <w:bottom w:val="single" w:sz="6" w:space="0" w:color="FFFFFF"/>
              <w:right w:val="single" w:sz="6" w:space="0" w:color="FFFFFF"/>
            </w:tcBorders>
          </w:tcPr>
          <w:p w14:paraId="7AAA68A7" w14:textId="77777777" w:rsidR="0044244E" w:rsidRPr="0044244E" w:rsidRDefault="0044244E" w:rsidP="0044244E">
            <w:pPr>
              <w:spacing w:after="200" w:line="163" w:lineRule="exact"/>
              <w:rPr>
                <w:rFonts w:ascii="Arial" w:eastAsia="Calibri" w:hAnsi="Arial" w:cs="Times New Roman"/>
                <w:sz w:val="18"/>
              </w:rPr>
            </w:pPr>
          </w:p>
          <w:p w14:paraId="767DD1A4"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7" w:type="dxa"/>
            <w:tcBorders>
              <w:top w:val="single" w:sz="7" w:space="0" w:color="000000"/>
              <w:left w:val="single" w:sz="7" w:space="0" w:color="000000"/>
              <w:bottom w:val="single" w:sz="6" w:space="0" w:color="FFFFFF"/>
              <w:right w:val="single" w:sz="7" w:space="0" w:color="000000"/>
            </w:tcBorders>
          </w:tcPr>
          <w:p w14:paraId="53E06DE6" w14:textId="77777777" w:rsidR="0044244E" w:rsidRPr="0044244E" w:rsidRDefault="0044244E" w:rsidP="0044244E">
            <w:pPr>
              <w:spacing w:after="200" w:line="163" w:lineRule="exact"/>
              <w:rPr>
                <w:rFonts w:ascii="Arial" w:eastAsia="Calibri" w:hAnsi="Arial" w:cs="Times New Roman"/>
                <w:sz w:val="18"/>
              </w:rPr>
            </w:pPr>
          </w:p>
          <w:p w14:paraId="63E4EAF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3E58681C"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122B764E" w14:textId="77777777" w:rsidR="0044244E" w:rsidRPr="0044244E" w:rsidRDefault="0044244E" w:rsidP="0044244E">
            <w:pPr>
              <w:spacing w:after="200" w:line="163" w:lineRule="exact"/>
              <w:rPr>
                <w:rFonts w:ascii="Arial" w:eastAsia="Calibri" w:hAnsi="Arial" w:cs="Times New Roman"/>
                <w:sz w:val="18"/>
                <w:lang w:val="en-GB"/>
              </w:rPr>
            </w:pPr>
          </w:p>
          <w:p w14:paraId="2866393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2918" w:hanging="2918"/>
              <w:rPr>
                <w:rFonts w:ascii="Arial" w:eastAsia="Calibri" w:hAnsi="Arial" w:cs="Times New Roman"/>
                <w:sz w:val="18"/>
                <w:lang w:val="en-GB"/>
              </w:rPr>
            </w:pPr>
            <w:r w:rsidRPr="0044244E">
              <w:rPr>
                <w:rFonts w:ascii="Arial" w:eastAsia="Calibri" w:hAnsi="Arial" w:cs="Times New Roman"/>
                <w:b/>
                <w:sz w:val="18"/>
                <w:lang w:val="en-GB"/>
              </w:rPr>
              <w:t xml:space="preserve">How does the student handle </w:t>
            </w:r>
            <w:r w:rsidRPr="0044244E">
              <w:rPr>
                <w:rFonts w:ascii="Arial" w:eastAsia="Calibri" w:hAnsi="Arial" w:cs="Times New Roman"/>
                <w:b/>
                <w:sz w:val="18"/>
                <w:lang w:val="en-GB"/>
              </w:rPr>
              <w:tab/>
              <w:t>b. equipment</w:t>
            </w:r>
          </w:p>
        </w:tc>
        <w:tc>
          <w:tcPr>
            <w:tcW w:w="1643" w:type="dxa"/>
            <w:gridSpan w:val="2"/>
            <w:tcBorders>
              <w:top w:val="single" w:sz="7" w:space="0" w:color="000000"/>
              <w:left w:val="single" w:sz="7" w:space="0" w:color="000000"/>
              <w:bottom w:val="single" w:sz="6" w:space="0" w:color="FFFFFF"/>
              <w:right w:val="single" w:sz="6" w:space="0" w:color="FFFFFF"/>
            </w:tcBorders>
          </w:tcPr>
          <w:p w14:paraId="74AD091B" w14:textId="77777777" w:rsidR="0044244E" w:rsidRPr="0044244E" w:rsidRDefault="0044244E" w:rsidP="0044244E">
            <w:pPr>
              <w:spacing w:after="200" w:line="163" w:lineRule="exact"/>
              <w:rPr>
                <w:rFonts w:ascii="Arial" w:eastAsia="Calibri" w:hAnsi="Arial" w:cs="Times New Roman"/>
                <w:sz w:val="18"/>
                <w:lang w:val="en-GB"/>
              </w:rPr>
            </w:pPr>
          </w:p>
          <w:p w14:paraId="2D4337C3"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rude</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06BEFD80" w14:textId="77777777" w:rsidR="0044244E" w:rsidRPr="0044244E" w:rsidRDefault="0044244E" w:rsidP="0044244E">
            <w:pPr>
              <w:spacing w:after="200" w:line="163" w:lineRule="exact"/>
              <w:rPr>
                <w:rFonts w:ascii="Arial" w:eastAsia="Calibri" w:hAnsi="Arial" w:cs="Times New Roman"/>
                <w:sz w:val="18"/>
              </w:rPr>
            </w:pPr>
          </w:p>
          <w:p w14:paraId="680FB9D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carefully</w:t>
            </w:r>
            <w:proofErr w:type="spellEnd"/>
          </w:p>
        </w:tc>
      </w:tr>
      <w:tr w:rsidR="0044244E" w:rsidRPr="0044244E" w14:paraId="6462BAD7"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609EC433" w14:textId="77777777" w:rsidR="0044244E" w:rsidRPr="0044244E" w:rsidRDefault="0044244E" w:rsidP="0044244E">
            <w:pPr>
              <w:spacing w:after="200" w:line="163" w:lineRule="exact"/>
              <w:rPr>
                <w:rFonts w:ascii="Arial" w:eastAsia="Calibri" w:hAnsi="Arial" w:cs="Times New Roman"/>
                <w:sz w:val="18"/>
              </w:rPr>
            </w:pPr>
          </w:p>
          <w:p w14:paraId="45D9C40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4E42F34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50" w:type="dxa"/>
            <w:tcBorders>
              <w:top w:val="single" w:sz="7" w:space="0" w:color="000000"/>
              <w:left w:val="single" w:sz="7" w:space="0" w:color="000000"/>
              <w:bottom w:val="single" w:sz="6" w:space="0" w:color="FFFFFF"/>
              <w:right w:val="single" w:sz="6" w:space="0" w:color="FFFFFF"/>
            </w:tcBorders>
          </w:tcPr>
          <w:p w14:paraId="797C9CDF" w14:textId="77777777" w:rsidR="0044244E" w:rsidRPr="0044244E" w:rsidRDefault="0044244E" w:rsidP="0044244E">
            <w:pPr>
              <w:spacing w:after="200" w:line="163" w:lineRule="exact"/>
              <w:rPr>
                <w:rFonts w:ascii="Arial" w:eastAsia="Calibri" w:hAnsi="Arial" w:cs="Times New Roman"/>
                <w:sz w:val="18"/>
              </w:rPr>
            </w:pPr>
          </w:p>
          <w:p w14:paraId="3C9B174A"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3" w:type="dxa"/>
            <w:tcBorders>
              <w:top w:val="single" w:sz="7" w:space="0" w:color="000000"/>
              <w:left w:val="single" w:sz="7" w:space="0" w:color="000000"/>
              <w:bottom w:val="single" w:sz="6" w:space="0" w:color="FFFFFF"/>
              <w:right w:val="single" w:sz="6" w:space="0" w:color="FFFFFF"/>
            </w:tcBorders>
          </w:tcPr>
          <w:p w14:paraId="24D94A86" w14:textId="77777777" w:rsidR="0044244E" w:rsidRPr="0044244E" w:rsidRDefault="0044244E" w:rsidP="0044244E">
            <w:pPr>
              <w:spacing w:after="200" w:line="163" w:lineRule="exact"/>
              <w:rPr>
                <w:rFonts w:ascii="Arial" w:eastAsia="Calibri" w:hAnsi="Arial" w:cs="Times New Roman"/>
                <w:sz w:val="18"/>
              </w:rPr>
            </w:pPr>
          </w:p>
          <w:p w14:paraId="3F0CCBF3"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07" w:type="dxa"/>
            <w:tcBorders>
              <w:top w:val="single" w:sz="7" w:space="0" w:color="000000"/>
              <w:left w:val="single" w:sz="7" w:space="0" w:color="000000"/>
              <w:bottom w:val="single" w:sz="6" w:space="0" w:color="FFFFFF"/>
              <w:right w:val="single" w:sz="6" w:space="0" w:color="FFFFFF"/>
            </w:tcBorders>
          </w:tcPr>
          <w:p w14:paraId="68F8F7E0" w14:textId="77777777" w:rsidR="0044244E" w:rsidRPr="0044244E" w:rsidRDefault="0044244E" w:rsidP="0044244E">
            <w:pPr>
              <w:spacing w:after="200" w:line="163" w:lineRule="exact"/>
              <w:rPr>
                <w:rFonts w:ascii="Arial" w:eastAsia="Calibri" w:hAnsi="Arial" w:cs="Times New Roman"/>
                <w:sz w:val="18"/>
              </w:rPr>
            </w:pPr>
          </w:p>
          <w:p w14:paraId="324A3AF8"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7" w:type="dxa"/>
            <w:tcBorders>
              <w:top w:val="single" w:sz="7" w:space="0" w:color="000000"/>
              <w:left w:val="single" w:sz="7" w:space="0" w:color="000000"/>
              <w:bottom w:val="single" w:sz="6" w:space="0" w:color="FFFFFF"/>
              <w:right w:val="single" w:sz="7" w:space="0" w:color="000000"/>
            </w:tcBorders>
          </w:tcPr>
          <w:p w14:paraId="64C519D4" w14:textId="77777777" w:rsidR="0044244E" w:rsidRPr="0044244E" w:rsidRDefault="0044244E" w:rsidP="0044244E">
            <w:pPr>
              <w:spacing w:after="200" w:line="163" w:lineRule="exact"/>
              <w:rPr>
                <w:rFonts w:ascii="Arial" w:eastAsia="Calibri" w:hAnsi="Arial" w:cs="Times New Roman"/>
                <w:sz w:val="18"/>
              </w:rPr>
            </w:pPr>
          </w:p>
          <w:p w14:paraId="787CBCC5"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469F46CA"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3AA6ABE3" w14:textId="77777777" w:rsidR="0044244E" w:rsidRPr="0044244E" w:rsidRDefault="0044244E" w:rsidP="0044244E">
            <w:pPr>
              <w:spacing w:after="200" w:line="163" w:lineRule="exact"/>
              <w:rPr>
                <w:rFonts w:ascii="Arial" w:eastAsia="Calibri" w:hAnsi="Arial" w:cs="Times New Roman"/>
                <w:sz w:val="18"/>
                <w:lang w:val="en-GB"/>
              </w:rPr>
            </w:pPr>
          </w:p>
          <w:p w14:paraId="271CFEE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Can the student handle all sort of jobs independently ?</w:t>
            </w:r>
          </w:p>
        </w:tc>
        <w:tc>
          <w:tcPr>
            <w:tcW w:w="1643" w:type="dxa"/>
            <w:gridSpan w:val="2"/>
            <w:tcBorders>
              <w:top w:val="single" w:sz="7" w:space="0" w:color="000000"/>
              <w:left w:val="single" w:sz="7" w:space="0" w:color="000000"/>
              <w:bottom w:val="single" w:sz="6" w:space="0" w:color="FFFFFF"/>
              <w:right w:val="single" w:sz="6" w:space="0" w:color="FFFFFF"/>
            </w:tcBorders>
          </w:tcPr>
          <w:p w14:paraId="1E6AC84B" w14:textId="77777777" w:rsidR="0044244E" w:rsidRPr="0044244E" w:rsidRDefault="0044244E" w:rsidP="0044244E">
            <w:pPr>
              <w:spacing w:after="200" w:line="163" w:lineRule="exact"/>
              <w:rPr>
                <w:rFonts w:ascii="Arial" w:eastAsia="Calibri" w:hAnsi="Arial" w:cs="Times New Roman"/>
                <w:sz w:val="18"/>
                <w:lang w:val="en-GB"/>
              </w:rPr>
            </w:pPr>
          </w:p>
          <w:p w14:paraId="0192B4D3"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hardly</w:t>
            </w:r>
            <w:proofErr w:type="spellEnd"/>
            <w:r w:rsidRPr="0044244E">
              <w:rPr>
                <w:rFonts w:ascii="Arial" w:eastAsia="Calibri" w:hAnsi="Arial" w:cs="Times New Roman"/>
                <w:sz w:val="18"/>
              </w:rPr>
              <w:t xml:space="preserve"> ever</w:t>
            </w:r>
          </w:p>
        </w:tc>
        <w:tc>
          <w:tcPr>
            <w:tcW w:w="1814" w:type="dxa"/>
            <w:gridSpan w:val="2"/>
            <w:tcBorders>
              <w:top w:val="single" w:sz="7" w:space="0" w:color="000000"/>
              <w:left w:val="single" w:sz="7" w:space="0" w:color="000000"/>
              <w:bottom w:val="single" w:sz="6" w:space="0" w:color="FFFFFF"/>
              <w:right w:val="single" w:sz="7" w:space="0" w:color="000000"/>
            </w:tcBorders>
          </w:tcPr>
          <w:p w14:paraId="742FB261" w14:textId="77777777" w:rsidR="0044244E" w:rsidRPr="0044244E" w:rsidRDefault="0044244E" w:rsidP="0044244E">
            <w:pPr>
              <w:spacing w:after="200" w:line="163" w:lineRule="exact"/>
              <w:rPr>
                <w:rFonts w:ascii="Arial" w:eastAsia="Calibri" w:hAnsi="Arial" w:cs="Times New Roman"/>
                <w:sz w:val="18"/>
              </w:rPr>
            </w:pPr>
          </w:p>
          <w:p w14:paraId="64DB2820"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well</w:t>
            </w:r>
          </w:p>
        </w:tc>
      </w:tr>
      <w:tr w:rsidR="0044244E" w:rsidRPr="0044244E" w14:paraId="23DD5F05" w14:textId="77777777" w:rsidTr="00401675">
        <w:trPr>
          <w:cantSplit/>
        </w:trPr>
        <w:tc>
          <w:tcPr>
            <w:tcW w:w="5419" w:type="dxa"/>
            <w:tcBorders>
              <w:top w:val="single" w:sz="7" w:space="0" w:color="000000"/>
              <w:left w:val="single" w:sz="7" w:space="0" w:color="000000"/>
              <w:bottom w:val="single" w:sz="6" w:space="0" w:color="FFFFFF"/>
              <w:right w:val="single" w:sz="6" w:space="0" w:color="FFFFFF"/>
            </w:tcBorders>
          </w:tcPr>
          <w:p w14:paraId="676B9430" w14:textId="77777777" w:rsidR="0044244E" w:rsidRPr="0044244E" w:rsidRDefault="0044244E" w:rsidP="0044244E">
            <w:pPr>
              <w:spacing w:after="200" w:line="163" w:lineRule="exact"/>
              <w:rPr>
                <w:rFonts w:ascii="Arial" w:eastAsia="Calibri" w:hAnsi="Arial" w:cs="Times New Roman"/>
                <w:sz w:val="18"/>
              </w:rPr>
            </w:pPr>
          </w:p>
          <w:p w14:paraId="2520E95B"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7AA4FB75"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50" w:type="dxa"/>
            <w:tcBorders>
              <w:top w:val="single" w:sz="7" w:space="0" w:color="000000"/>
              <w:left w:val="single" w:sz="7" w:space="0" w:color="000000"/>
              <w:bottom w:val="single" w:sz="6" w:space="0" w:color="FFFFFF"/>
              <w:right w:val="single" w:sz="6" w:space="0" w:color="FFFFFF"/>
            </w:tcBorders>
          </w:tcPr>
          <w:p w14:paraId="264FA893" w14:textId="77777777" w:rsidR="0044244E" w:rsidRPr="0044244E" w:rsidRDefault="0044244E" w:rsidP="0044244E">
            <w:pPr>
              <w:spacing w:after="200" w:line="163" w:lineRule="exact"/>
              <w:rPr>
                <w:rFonts w:ascii="Arial" w:eastAsia="Calibri" w:hAnsi="Arial" w:cs="Times New Roman"/>
                <w:sz w:val="18"/>
              </w:rPr>
            </w:pPr>
          </w:p>
          <w:p w14:paraId="5902C6A0"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3" w:type="dxa"/>
            <w:tcBorders>
              <w:top w:val="single" w:sz="7" w:space="0" w:color="000000"/>
              <w:left w:val="single" w:sz="7" w:space="0" w:color="000000"/>
              <w:bottom w:val="single" w:sz="6" w:space="0" w:color="FFFFFF"/>
              <w:right w:val="single" w:sz="6" w:space="0" w:color="FFFFFF"/>
            </w:tcBorders>
          </w:tcPr>
          <w:p w14:paraId="5A8ABCF1" w14:textId="77777777" w:rsidR="0044244E" w:rsidRPr="0044244E" w:rsidRDefault="0044244E" w:rsidP="0044244E">
            <w:pPr>
              <w:spacing w:after="200" w:line="163" w:lineRule="exact"/>
              <w:rPr>
                <w:rFonts w:ascii="Arial" w:eastAsia="Calibri" w:hAnsi="Arial" w:cs="Times New Roman"/>
                <w:sz w:val="18"/>
              </w:rPr>
            </w:pPr>
          </w:p>
          <w:p w14:paraId="177F5B12"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07" w:type="dxa"/>
            <w:tcBorders>
              <w:top w:val="single" w:sz="7" w:space="0" w:color="000000"/>
              <w:left w:val="single" w:sz="7" w:space="0" w:color="000000"/>
              <w:bottom w:val="single" w:sz="6" w:space="0" w:color="FFFFFF"/>
              <w:right w:val="single" w:sz="6" w:space="0" w:color="FFFFFF"/>
            </w:tcBorders>
          </w:tcPr>
          <w:p w14:paraId="0BD57C23" w14:textId="77777777" w:rsidR="0044244E" w:rsidRPr="0044244E" w:rsidRDefault="0044244E" w:rsidP="0044244E">
            <w:pPr>
              <w:spacing w:after="200" w:line="163" w:lineRule="exact"/>
              <w:rPr>
                <w:rFonts w:ascii="Arial" w:eastAsia="Calibri" w:hAnsi="Arial" w:cs="Times New Roman"/>
                <w:sz w:val="18"/>
              </w:rPr>
            </w:pPr>
          </w:p>
          <w:p w14:paraId="1807FFD7"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7" w:type="dxa"/>
            <w:tcBorders>
              <w:top w:val="single" w:sz="7" w:space="0" w:color="000000"/>
              <w:left w:val="single" w:sz="7" w:space="0" w:color="000000"/>
              <w:bottom w:val="single" w:sz="6" w:space="0" w:color="FFFFFF"/>
              <w:right w:val="single" w:sz="7" w:space="0" w:color="000000"/>
            </w:tcBorders>
          </w:tcPr>
          <w:p w14:paraId="05EEACA2" w14:textId="77777777" w:rsidR="0044244E" w:rsidRPr="0044244E" w:rsidRDefault="0044244E" w:rsidP="0044244E">
            <w:pPr>
              <w:spacing w:after="200" w:line="163" w:lineRule="exact"/>
              <w:rPr>
                <w:rFonts w:ascii="Arial" w:eastAsia="Calibri" w:hAnsi="Arial" w:cs="Times New Roman"/>
                <w:sz w:val="18"/>
              </w:rPr>
            </w:pPr>
          </w:p>
          <w:p w14:paraId="306167F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20B4B612" w14:textId="77777777" w:rsidTr="00401675">
        <w:trPr>
          <w:cantSplit/>
        </w:trPr>
        <w:tc>
          <w:tcPr>
            <w:tcW w:w="5419" w:type="dxa"/>
            <w:tcBorders>
              <w:top w:val="single" w:sz="7" w:space="0" w:color="000000"/>
              <w:left w:val="single" w:sz="7" w:space="0" w:color="000000"/>
              <w:right w:val="single" w:sz="6" w:space="0" w:color="FFFFFF"/>
            </w:tcBorders>
          </w:tcPr>
          <w:p w14:paraId="7E930DD1" w14:textId="77777777" w:rsidR="0044244E" w:rsidRPr="0044244E" w:rsidRDefault="0044244E" w:rsidP="0044244E">
            <w:pPr>
              <w:spacing w:after="200" w:line="163" w:lineRule="exact"/>
              <w:rPr>
                <w:rFonts w:ascii="Arial" w:eastAsia="Calibri" w:hAnsi="Arial" w:cs="Times New Roman"/>
                <w:sz w:val="18"/>
                <w:lang w:val="en-GB"/>
              </w:rPr>
            </w:pPr>
          </w:p>
          <w:p w14:paraId="6A86044F"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Does the student work fast ?</w:t>
            </w:r>
          </w:p>
        </w:tc>
        <w:tc>
          <w:tcPr>
            <w:tcW w:w="1643" w:type="dxa"/>
            <w:gridSpan w:val="2"/>
            <w:tcBorders>
              <w:top w:val="single" w:sz="7" w:space="0" w:color="000000"/>
              <w:left w:val="single" w:sz="7" w:space="0" w:color="000000"/>
              <w:right w:val="single" w:sz="6" w:space="0" w:color="FFFFFF"/>
            </w:tcBorders>
          </w:tcPr>
          <w:p w14:paraId="32602E6E" w14:textId="77777777" w:rsidR="0044244E" w:rsidRPr="0044244E" w:rsidRDefault="0044244E" w:rsidP="0044244E">
            <w:pPr>
              <w:spacing w:after="200" w:line="163" w:lineRule="exact"/>
              <w:rPr>
                <w:rFonts w:ascii="Arial" w:eastAsia="Calibri" w:hAnsi="Arial" w:cs="Times New Roman"/>
                <w:sz w:val="18"/>
                <w:lang w:val="en-GB"/>
              </w:rPr>
            </w:pPr>
          </w:p>
          <w:p w14:paraId="2EE202B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slow</w:t>
            </w:r>
          </w:p>
        </w:tc>
        <w:tc>
          <w:tcPr>
            <w:tcW w:w="1814" w:type="dxa"/>
            <w:gridSpan w:val="2"/>
            <w:tcBorders>
              <w:top w:val="single" w:sz="7" w:space="0" w:color="000000"/>
              <w:left w:val="single" w:sz="7" w:space="0" w:color="000000"/>
              <w:right w:val="single" w:sz="7" w:space="0" w:color="000000"/>
            </w:tcBorders>
          </w:tcPr>
          <w:p w14:paraId="2F8FB8CB" w14:textId="77777777" w:rsidR="0044244E" w:rsidRPr="0044244E" w:rsidRDefault="0044244E" w:rsidP="0044244E">
            <w:pPr>
              <w:spacing w:after="200" w:line="163" w:lineRule="exact"/>
              <w:rPr>
                <w:rFonts w:ascii="Arial" w:eastAsia="Calibri" w:hAnsi="Arial" w:cs="Times New Roman"/>
                <w:sz w:val="18"/>
              </w:rPr>
            </w:pPr>
          </w:p>
          <w:p w14:paraId="37B11D10"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fast</w:t>
            </w:r>
            <w:proofErr w:type="spellEnd"/>
          </w:p>
        </w:tc>
      </w:tr>
      <w:tr w:rsidR="0044244E" w:rsidRPr="0044244E" w14:paraId="10A5172D" w14:textId="77777777" w:rsidTr="00401675">
        <w:trPr>
          <w:cantSplit/>
        </w:trPr>
        <w:tc>
          <w:tcPr>
            <w:tcW w:w="5419" w:type="dxa"/>
            <w:tcBorders>
              <w:top w:val="single" w:sz="2" w:space="0" w:color="000000"/>
              <w:left w:val="single" w:sz="2" w:space="0" w:color="000000"/>
              <w:bottom w:val="single" w:sz="2" w:space="0" w:color="000000"/>
              <w:right w:val="single" w:sz="2" w:space="0" w:color="000000"/>
            </w:tcBorders>
          </w:tcPr>
          <w:p w14:paraId="4FB9A069" w14:textId="77777777" w:rsidR="0044244E" w:rsidRPr="0044244E" w:rsidRDefault="0044244E" w:rsidP="0044244E">
            <w:pPr>
              <w:spacing w:after="200" w:line="163" w:lineRule="exact"/>
              <w:rPr>
                <w:rFonts w:ascii="Arial" w:eastAsia="Calibri" w:hAnsi="Arial" w:cs="Times New Roman"/>
                <w:sz w:val="18"/>
              </w:rPr>
            </w:pPr>
          </w:p>
          <w:p w14:paraId="1F4BCE1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3A2EEC94"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50" w:type="dxa"/>
            <w:tcBorders>
              <w:top w:val="single" w:sz="2" w:space="0" w:color="000000"/>
              <w:left w:val="single" w:sz="2" w:space="0" w:color="000000"/>
              <w:bottom w:val="single" w:sz="2" w:space="0" w:color="000000"/>
              <w:right w:val="single" w:sz="2" w:space="0" w:color="000000"/>
            </w:tcBorders>
          </w:tcPr>
          <w:p w14:paraId="3536AC87" w14:textId="77777777" w:rsidR="0044244E" w:rsidRPr="0044244E" w:rsidRDefault="0044244E" w:rsidP="0044244E">
            <w:pPr>
              <w:spacing w:after="200" w:line="163" w:lineRule="exact"/>
              <w:rPr>
                <w:rFonts w:ascii="Arial" w:eastAsia="Calibri" w:hAnsi="Arial" w:cs="Times New Roman"/>
                <w:sz w:val="18"/>
              </w:rPr>
            </w:pPr>
          </w:p>
          <w:p w14:paraId="0D858AD1"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3" w:type="dxa"/>
            <w:tcBorders>
              <w:top w:val="single" w:sz="2" w:space="0" w:color="000000"/>
              <w:left w:val="single" w:sz="2" w:space="0" w:color="000000"/>
              <w:bottom w:val="single" w:sz="2" w:space="0" w:color="000000"/>
              <w:right w:val="single" w:sz="2" w:space="0" w:color="000000"/>
            </w:tcBorders>
          </w:tcPr>
          <w:p w14:paraId="572B2A3F" w14:textId="77777777" w:rsidR="0044244E" w:rsidRPr="0044244E" w:rsidRDefault="0044244E" w:rsidP="0044244E">
            <w:pPr>
              <w:spacing w:after="200" w:line="163" w:lineRule="exact"/>
              <w:rPr>
                <w:rFonts w:ascii="Arial" w:eastAsia="Calibri" w:hAnsi="Arial" w:cs="Times New Roman"/>
                <w:sz w:val="18"/>
              </w:rPr>
            </w:pPr>
          </w:p>
          <w:p w14:paraId="2E00A72D"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07" w:type="dxa"/>
            <w:tcBorders>
              <w:top w:val="single" w:sz="2" w:space="0" w:color="000000"/>
              <w:left w:val="single" w:sz="2" w:space="0" w:color="000000"/>
              <w:bottom w:val="single" w:sz="2" w:space="0" w:color="000000"/>
              <w:right w:val="single" w:sz="2" w:space="0" w:color="000000"/>
            </w:tcBorders>
          </w:tcPr>
          <w:p w14:paraId="6A1A3F96" w14:textId="77777777" w:rsidR="0044244E" w:rsidRPr="0044244E" w:rsidRDefault="0044244E" w:rsidP="0044244E">
            <w:pPr>
              <w:spacing w:after="200" w:line="163" w:lineRule="exact"/>
              <w:rPr>
                <w:rFonts w:ascii="Arial" w:eastAsia="Calibri" w:hAnsi="Arial" w:cs="Times New Roman"/>
                <w:sz w:val="18"/>
              </w:rPr>
            </w:pPr>
          </w:p>
          <w:p w14:paraId="0C066052"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7" w:type="dxa"/>
            <w:tcBorders>
              <w:top w:val="single" w:sz="2" w:space="0" w:color="000000"/>
              <w:left w:val="single" w:sz="2" w:space="0" w:color="000000"/>
              <w:bottom w:val="single" w:sz="2" w:space="0" w:color="000000"/>
              <w:right w:val="single" w:sz="2" w:space="0" w:color="000000"/>
            </w:tcBorders>
          </w:tcPr>
          <w:p w14:paraId="6BA9E2CF" w14:textId="77777777" w:rsidR="0044244E" w:rsidRPr="0044244E" w:rsidRDefault="0044244E" w:rsidP="0044244E">
            <w:pPr>
              <w:spacing w:after="200" w:line="163" w:lineRule="exact"/>
              <w:rPr>
                <w:rFonts w:ascii="Arial" w:eastAsia="Calibri" w:hAnsi="Arial" w:cs="Times New Roman"/>
                <w:sz w:val="18"/>
              </w:rPr>
            </w:pPr>
          </w:p>
          <w:p w14:paraId="6F6F01C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bl>
    <w:p w14:paraId="2876DD02" w14:textId="77777777" w:rsidR="0044244E" w:rsidRDefault="0044244E" w:rsidP="0044244E">
      <w:pPr>
        <w:spacing w:after="200" w:line="276" w:lineRule="auto"/>
        <w:rPr>
          <w:rFonts w:ascii="Calibri" w:eastAsia="Calibri" w:hAnsi="Calibri" w:cs="Times New Roman"/>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401675" w14:paraId="61A19388" w14:textId="77777777" w:rsidTr="007E41CF">
        <w:tc>
          <w:tcPr>
            <w:tcW w:w="9062" w:type="dxa"/>
            <w:shd w:val="clear" w:color="auto" w:fill="DEEAF6" w:themeFill="accent1" w:themeFillTint="33"/>
          </w:tcPr>
          <w:p w14:paraId="1214BAE4" w14:textId="77777777" w:rsidR="00401675" w:rsidRDefault="00401675">
            <w:pPr>
              <w:rPr>
                <w:rFonts w:ascii="Arial" w:hAnsi="Arial" w:cs="Arial"/>
                <w:b/>
                <w:bCs/>
              </w:rPr>
            </w:pPr>
          </w:p>
          <w:p w14:paraId="405286A2" w14:textId="5464E831" w:rsidR="00401675" w:rsidRPr="00D7132D" w:rsidRDefault="00401675">
            <w:pPr>
              <w:rPr>
                <w:rFonts w:ascii="Arial" w:hAnsi="Arial" w:cs="Arial"/>
                <w:b/>
                <w:bCs/>
              </w:rPr>
            </w:pPr>
            <w:proofErr w:type="spellStart"/>
            <w:r>
              <w:rPr>
                <w:rFonts w:ascii="Arial" w:hAnsi="Arial" w:cs="Arial"/>
                <w:b/>
                <w:bCs/>
              </w:rPr>
              <w:t>Signature</w:t>
            </w:r>
            <w:proofErr w:type="spellEnd"/>
            <w:r>
              <w:rPr>
                <w:rFonts w:ascii="Arial" w:hAnsi="Arial" w:cs="Arial"/>
                <w:b/>
                <w:bCs/>
              </w:rPr>
              <w:t xml:space="preserve"> </w:t>
            </w:r>
            <w:proofErr w:type="spellStart"/>
            <w:r>
              <w:rPr>
                <w:rFonts w:ascii="Arial" w:hAnsi="Arial" w:cs="Arial"/>
                <w:b/>
                <w:bCs/>
              </w:rPr>
              <w:t>workplace</w:t>
            </w:r>
            <w:proofErr w:type="spellEnd"/>
            <w:r>
              <w:rPr>
                <w:rFonts w:ascii="Arial" w:hAnsi="Arial" w:cs="Arial"/>
                <w:b/>
                <w:bCs/>
              </w:rPr>
              <w:t xml:space="preserve"> supervisor: </w:t>
            </w:r>
          </w:p>
          <w:p w14:paraId="3903CB78" w14:textId="77777777" w:rsidR="00401675" w:rsidRDefault="00401675">
            <w:pPr>
              <w:rPr>
                <w:rFonts w:ascii="Arial" w:hAnsi="Arial" w:cs="Arial"/>
                <w:b/>
                <w:bCs/>
                <w:sz w:val="20"/>
                <w:szCs w:val="20"/>
              </w:rPr>
            </w:pPr>
          </w:p>
        </w:tc>
      </w:tr>
    </w:tbl>
    <w:p w14:paraId="41178A6D" w14:textId="77777777" w:rsidR="00401675" w:rsidRPr="0044244E" w:rsidRDefault="00401675" w:rsidP="0044244E">
      <w:pPr>
        <w:spacing w:after="200" w:line="276" w:lineRule="auto"/>
        <w:rPr>
          <w:rFonts w:ascii="Calibri" w:eastAsia="Calibri" w:hAnsi="Calibri" w:cs="Times New Roman"/>
        </w:rPr>
      </w:pPr>
    </w:p>
    <w:tbl>
      <w:tblPr>
        <w:tblW w:w="0" w:type="auto"/>
        <w:tblInd w:w="139" w:type="dxa"/>
        <w:tblLayout w:type="fixed"/>
        <w:tblCellMar>
          <w:left w:w="139" w:type="dxa"/>
          <w:right w:w="139" w:type="dxa"/>
        </w:tblCellMar>
        <w:tblLook w:val="0000" w:firstRow="0" w:lastRow="0" w:firstColumn="0" w:lastColumn="0" w:noHBand="0" w:noVBand="0"/>
      </w:tblPr>
      <w:tblGrid>
        <w:gridCol w:w="5419"/>
        <w:gridCol w:w="850"/>
        <w:gridCol w:w="793"/>
        <w:gridCol w:w="907"/>
        <w:gridCol w:w="907"/>
      </w:tblGrid>
      <w:tr w:rsidR="0044244E" w:rsidRPr="0044244E" w14:paraId="653ED679" w14:textId="77777777">
        <w:tc>
          <w:tcPr>
            <w:tcW w:w="5419" w:type="dxa"/>
            <w:tcBorders>
              <w:top w:val="single" w:sz="2" w:space="0" w:color="000000"/>
              <w:left w:val="single" w:sz="2" w:space="0" w:color="000000"/>
              <w:bottom w:val="single" w:sz="2" w:space="0" w:color="000000"/>
              <w:right w:val="single" w:sz="2" w:space="0" w:color="000000"/>
            </w:tcBorders>
          </w:tcPr>
          <w:p w14:paraId="73097063" w14:textId="77777777" w:rsidR="0044244E" w:rsidRPr="0044244E" w:rsidRDefault="0044244E" w:rsidP="0044244E">
            <w:pPr>
              <w:spacing w:after="200" w:line="163" w:lineRule="exact"/>
              <w:rPr>
                <w:rFonts w:ascii="Arial" w:eastAsia="Calibri" w:hAnsi="Arial" w:cs="Times New Roman"/>
                <w:sz w:val="18"/>
                <w:lang w:val="en-GB"/>
              </w:rPr>
            </w:pPr>
          </w:p>
          <w:p w14:paraId="4C297DE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How is the students motivation  ?</w:t>
            </w:r>
          </w:p>
        </w:tc>
        <w:tc>
          <w:tcPr>
            <w:tcW w:w="1643" w:type="dxa"/>
            <w:gridSpan w:val="2"/>
            <w:tcBorders>
              <w:top w:val="single" w:sz="2" w:space="0" w:color="000000"/>
              <w:left w:val="single" w:sz="2" w:space="0" w:color="000000"/>
              <w:bottom w:val="single" w:sz="2" w:space="0" w:color="000000"/>
              <w:right w:val="single" w:sz="2" w:space="0" w:color="000000"/>
            </w:tcBorders>
          </w:tcPr>
          <w:p w14:paraId="6ED0BF97" w14:textId="77777777" w:rsidR="0044244E" w:rsidRPr="0044244E" w:rsidRDefault="0044244E" w:rsidP="0044244E">
            <w:pPr>
              <w:spacing w:after="200" w:line="163" w:lineRule="exact"/>
              <w:rPr>
                <w:rFonts w:ascii="Arial" w:eastAsia="Calibri" w:hAnsi="Arial" w:cs="Times New Roman"/>
                <w:sz w:val="18"/>
                <w:lang w:val="en-GB"/>
              </w:rPr>
            </w:pPr>
          </w:p>
          <w:p w14:paraId="59530388"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minimal</w:t>
            </w:r>
            <w:proofErr w:type="spellEnd"/>
          </w:p>
        </w:tc>
        <w:tc>
          <w:tcPr>
            <w:tcW w:w="1814" w:type="dxa"/>
            <w:gridSpan w:val="2"/>
            <w:tcBorders>
              <w:top w:val="single" w:sz="2" w:space="0" w:color="000000"/>
              <w:left w:val="single" w:sz="2" w:space="0" w:color="000000"/>
              <w:bottom w:val="single" w:sz="2" w:space="0" w:color="000000"/>
              <w:right w:val="single" w:sz="2" w:space="0" w:color="000000"/>
            </w:tcBorders>
          </w:tcPr>
          <w:p w14:paraId="60BB6606" w14:textId="77777777" w:rsidR="0044244E" w:rsidRPr="0044244E" w:rsidRDefault="0044244E" w:rsidP="0044244E">
            <w:pPr>
              <w:spacing w:after="200" w:line="163" w:lineRule="exact"/>
              <w:rPr>
                <w:rFonts w:ascii="Arial" w:eastAsia="Calibri" w:hAnsi="Arial" w:cs="Times New Roman"/>
                <w:sz w:val="18"/>
              </w:rPr>
            </w:pPr>
          </w:p>
          <w:p w14:paraId="1045EA6B"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optimal</w:t>
            </w:r>
            <w:proofErr w:type="spellEnd"/>
          </w:p>
        </w:tc>
      </w:tr>
      <w:tr w:rsidR="0044244E" w:rsidRPr="0044244E" w14:paraId="29F21B92" w14:textId="77777777">
        <w:tc>
          <w:tcPr>
            <w:tcW w:w="5419" w:type="dxa"/>
            <w:tcBorders>
              <w:left w:val="single" w:sz="7" w:space="0" w:color="000000"/>
              <w:bottom w:val="single" w:sz="7" w:space="0" w:color="000000"/>
              <w:right w:val="single" w:sz="6" w:space="0" w:color="FFFFFF"/>
            </w:tcBorders>
          </w:tcPr>
          <w:p w14:paraId="36B6C45D" w14:textId="77777777" w:rsidR="0044244E" w:rsidRPr="0044244E" w:rsidRDefault="0044244E" w:rsidP="0044244E">
            <w:pPr>
              <w:spacing w:after="200" w:line="163" w:lineRule="exact"/>
              <w:rPr>
                <w:rFonts w:ascii="Arial" w:eastAsia="Calibri" w:hAnsi="Arial" w:cs="Times New Roman"/>
                <w:sz w:val="18"/>
              </w:rPr>
            </w:pPr>
          </w:p>
          <w:p w14:paraId="1C97E68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0A745CA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50" w:type="dxa"/>
            <w:tcBorders>
              <w:left w:val="single" w:sz="7" w:space="0" w:color="000000"/>
              <w:bottom w:val="single" w:sz="7" w:space="0" w:color="000000"/>
              <w:right w:val="single" w:sz="6" w:space="0" w:color="FFFFFF"/>
            </w:tcBorders>
          </w:tcPr>
          <w:p w14:paraId="2D12692D" w14:textId="77777777" w:rsidR="0044244E" w:rsidRPr="0044244E" w:rsidRDefault="0044244E" w:rsidP="0044244E">
            <w:pPr>
              <w:spacing w:after="200" w:line="163" w:lineRule="exact"/>
              <w:rPr>
                <w:rFonts w:ascii="Arial" w:eastAsia="Calibri" w:hAnsi="Arial" w:cs="Times New Roman"/>
                <w:sz w:val="18"/>
              </w:rPr>
            </w:pPr>
          </w:p>
          <w:p w14:paraId="3659B146"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3" w:type="dxa"/>
            <w:tcBorders>
              <w:left w:val="single" w:sz="7" w:space="0" w:color="000000"/>
              <w:bottom w:val="single" w:sz="7" w:space="0" w:color="000000"/>
              <w:right w:val="single" w:sz="6" w:space="0" w:color="FFFFFF"/>
            </w:tcBorders>
          </w:tcPr>
          <w:p w14:paraId="29F2A0AC" w14:textId="77777777" w:rsidR="0044244E" w:rsidRPr="0044244E" w:rsidRDefault="0044244E" w:rsidP="0044244E">
            <w:pPr>
              <w:spacing w:after="200" w:line="163" w:lineRule="exact"/>
              <w:rPr>
                <w:rFonts w:ascii="Arial" w:eastAsia="Calibri" w:hAnsi="Arial" w:cs="Times New Roman"/>
                <w:sz w:val="18"/>
              </w:rPr>
            </w:pPr>
          </w:p>
          <w:p w14:paraId="5C0AC2F2"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07" w:type="dxa"/>
            <w:tcBorders>
              <w:left w:val="single" w:sz="7" w:space="0" w:color="000000"/>
              <w:bottom w:val="single" w:sz="7" w:space="0" w:color="000000"/>
              <w:right w:val="single" w:sz="6" w:space="0" w:color="FFFFFF"/>
            </w:tcBorders>
          </w:tcPr>
          <w:p w14:paraId="23E59D4D" w14:textId="77777777" w:rsidR="0044244E" w:rsidRPr="0044244E" w:rsidRDefault="0044244E" w:rsidP="0044244E">
            <w:pPr>
              <w:spacing w:after="200" w:line="163" w:lineRule="exact"/>
              <w:rPr>
                <w:rFonts w:ascii="Arial" w:eastAsia="Calibri" w:hAnsi="Arial" w:cs="Times New Roman"/>
                <w:sz w:val="18"/>
              </w:rPr>
            </w:pPr>
          </w:p>
          <w:p w14:paraId="3AD04F37"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7" w:type="dxa"/>
            <w:tcBorders>
              <w:left w:val="single" w:sz="7" w:space="0" w:color="000000"/>
              <w:bottom w:val="single" w:sz="7" w:space="0" w:color="000000"/>
              <w:right w:val="single" w:sz="7" w:space="0" w:color="000000"/>
            </w:tcBorders>
          </w:tcPr>
          <w:p w14:paraId="647BCC51" w14:textId="77777777" w:rsidR="0044244E" w:rsidRPr="0044244E" w:rsidRDefault="0044244E" w:rsidP="0044244E">
            <w:pPr>
              <w:spacing w:after="200" w:line="163" w:lineRule="exact"/>
              <w:rPr>
                <w:rFonts w:ascii="Arial" w:eastAsia="Calibri" w:hAnsi="Arial" w:cs="Times New Roman"/>
                <w:sz w:val="18"/>
              </w:rPr>
            </w:pPr>
          </w:p>
          <w:p w14:paraId="7C5A295F"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jc w:val="center"/>
              <w:rPr>
                <w:rFonts w:ascii="Arial" w:eastAsia="Calibri" w:hAnsi="Arial" w:cs="Times New Roman"/>
                <w:sz w:val="18"/>
              </w:rPr>
            </w:pPr>
            <w:r w:rsidRPr="0044244E">
              <w:rPr>
                <w:rFonts w:ascii="Arial" w:eastAsia="Calibri" w:hAnsi="Arial" w:cs="Times New Roman"/>
                <w:sz w:val="18"/>
              </w:rPr>
              <w:t>9</w:t>
            </w:r>
          </w:p>
        </w:tc>
      </w:tr>
      <w:tr w:rsidR="0044244E" w:rsidRPr="0044244E" w14:paraId="21101715" w14:textId="77777777">
        <w:tc>
          <w:tcPr>
            <w:tcW w:w="5419" w:type="dxa"/>
            <w:tcBorders>
              <w:top w:val="single" w:sz="7" w:space="0" w:color="000000"/>
              <w:left w:val="single" w:sz="7" w:space="0" w:color="000000"/>
              <w:bottom w:val="single" w:sz="6" w:space="0" w:color="FFFFFF"/>
              <w:right w:val="single" w:sz="6" w:space="0" w:color="FFFFFF"/>
            </w:tcBorders>
          </w:tcPr>
          <w:p w14:paraId="481885D5" w14:textId="77777777" w:rsidR="0044244E" w:rsidRPr="0044244E" w:rsidRDefault="0044244E" w:rsidP="0044244E">
            <w:pPr>
              <w:spacing w:after="200" w:line="163" w:lineRule="exact"/>
              <w:rPr>
                <w:rFonts w:ascii="Arial" w:eastAsia="Calibri" w:hAnsi="Arial" w:cs="Times New Roman"/>
                <w:sz w:val="18"/>
                <w:lang w:val="en-GB"/>
              </w:rPr>
            </w:pPr>
          </w:p>
          <w:p w14:paraId="6FD31564"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Does the student notice what jobs have to be done, and does he/she act accordingly ?</w:t>
            </w:r>
          </w:p>
        </w:tc>
        <w:tc>
          <w:tcPr>
            <w:tcW w:w="1643" w:type="dxa"/>
            <w:gridSpan w:val="2"/>
            <w:tcBorders>
              <w:top w:val="single" w:sz="7" w:space="0" w:color="000000"/>
              <w:left w:val="single" w:sz="7" w:space="0" w:color="000000"/>
              <w:bottom w:val="single" w:sz="6" w:space="0" w:color="FFFFFF"/>
              <w:right w:val="single" w:sz="6" w:space="0" w:color="FFFFFF"/>
            </w:tcBorders>
          </w:tcPr>
          <w:p w14:paraId="0FE89571" w14:textId="77777777" w:rsidR="0044244E" w:rsidRPr="0044244E" w:rsidRDefault="0044244E" w:rsidP="0044244E">
            <w:pPr>
              <w:spacing w:after="200" w:line="163" w:lineRule="exact"/>
              <w:rPr>
                <w:rFonts w:ascii="Arial" w:eastAsia="Calibri" w:hAnsi="Arial" w:cs="Times New Roman"/>
                <w:sz w:val="18"/>
                <w:lang w:val="en-GB"/>
              </w:rPr>
            </w:pPr>
          </w:p>
          <w:p w14:paraId="68B9CA1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dosn't</w:t>
            </w:r>
            <w:proofErr w:type="spellEnd"/>
            <w:r w:rsidRPr="0044244E">
              <w:rPr>
                <w:rFonts w:ascii="Arial" w:eastAsia="Calibri" w:hAnsi="Arial" w:cs="Times New Roman"/>
                <w:sz w:val="18"/>
              </w:rPr>
              <w:t xml:space="preserve"> </w:t>
            </w:r>
            <w:proofErr w:type="spellStart"/>
            <w:r w:rsidRPr="0044244E">
              <w:rPr>
                <w:rFonts w:ascii="Arial" w:eastAsia="Calibri" w:hAnsi="Arial" w:cs="Times New Roman"/>
                <w:sz w:val="18"/>
              </w:rPr>
              <w:t>notice</w:t>
            </w:r>
            <w:proofErr w:type="spellEnd"/>
          </w:p>
        </w:tc>
        <w:tc>
          <w:tcPr>
            <w:tcW w:w="1814" w:type="dxa"/>
            <w:gridSpan w:val="2"/>
            <w:tcBorders>
              <w:top w:val="single" w:sz="7" w:space="0" w:color="000000"/>
              <w:left w:val="single" w:sz="7" w:space="0" w:color="000000"/>
              <w:bottom w:val="single" w:sz="6" w:space="0" w:color="FFFFFF"/>
              <w:right w:val="single" w:sz="7" w:space="0" w:color="000000"/>
            </w:tcBorders>
          </w:tcPr>
          <w:p w14:paraId="3A8BD856" w14:textId="77777777" w:rsidR="0044244E" w:rsidRPr="0044244E" w:rsidRDefault="0044244E" w:rsidP="0044244E">
            <w:pPr>
              <w:spacing w:after="200" w:line="163" w:lineRule="exact"/>
              <w:rPr>
                <w:rFonts w:ascii="Arial" w:eastAsia="Calibri" w:hAnsi="Arial" w:cs="Times New Roman"/>
                <w:sz w:val="18"/>
              </w:rPr>
            </w:pPr>
          </w:p>
          <w:p w14:paraId="21F72340"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alert</w:t>
            </w:r>
          </w:p>
        </w:tc>
      </w:tr>
      <w:tr w:rsidR="0044244E" w:rsidRPr="0044244E" w14:paraId="22DFBBF2" w14:textId="77777777">
        <w:tc>
          <w:tcPr>
            <w:tcW w:w="5419" w:type="dxa"/>
            <w:tcBorders>
              <w:top w:val="single" w:sz="7" w:space="0" w:color="000000"/>
              <w:left w:val="single" w:sz="7" w:space="0" w:color="000000"/>
              <w:right w:val="single" w:sz="6" w:space="0" w:color="FFFFFF"/>
            </w:tcBorders>
          </w:tcPr>
          <w:p w14:paraId="01524963" w14:textId="77777777" w:rsidR="0044244E" w:rsidRPr="0044244E" w:rsidRDefault="0044244E" w:rsidP="0044244E">
            <w:pPr>
              <w:spacing w:after="200" w:line="163" w:lineRule="exact"/>
              <w:rPr>
                <w:rFonts w:ascii="Arial" w:eastAsia="Calibri" w:hAnsi="Arial" w:cs="Times New Roman"/>
                <w:sz w:val="18"/>
              </w:rPr>
            </w:pPr>
          </w:p>
          <w:p w14:paraId="4CD61CC0"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4D19DE06"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50" w:type="dxa"/>
            <w:tcBorders>
              <w:top w:val="single" w:sz="7" w:space="0" w:color="000000"/>
              <w:left w:val="single" w:sz="7" w:space="0" w:color="000000"/>
              <w:right w:val="single" w:sz="6" w:space="0" w:color="FFFFFF"/>
            </w:tcBorders>
          </w:tcPr>
          <w:p w14:paraId="74675D2D" w14:textId="77777777" w:rsidR="0044244E" w:rsidRPr="0044244E" w:rsidRDefault="0044244E" w:rsidP="0044244E">
            <w:pPr>
              <w:spacing w:after="200" w:line="163" w:lineRule="exact"/>
              <w:rPr>
                <w:rFonts w:ascii="Arial" w:eastAsia="Calibri" w:hAnsi="Arial" w:cs="Times New Roman"/>
                <w:sz w:val="18"/>
              </w:rPr>
            </w:pPr>
          </w:p>
          <w:p w14:paraId="3C6E6EC0" w14:textId="77777777" w:rsidR="0044244E" w:rsidRPr="0044244E" w:rsidRDefault="0044244E" w:rsidP="0044244E">
            <w:pPr>
              <w:tabs>
                <w:tab w:val="right" w:pos="572"/>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3" w:type="dxa"/>
            <w:tcBorders>
              <w:top w:val="single" w:sz="7" w:space="0" w:color="000000"/>
              <w:left w:val="single" w:sz="7" w:space="0" w:color="000000"/>
              <w:right w:val="single" w:sz="6" w:space="0" w:color="FFFFFF"/>
            </w:tcBorders>
          </w:tcPr>
          <w:p w14:paraId="739B88B3" w14:textId="77777777" w:rsidR="0044244E" w:rsidRPr="0044244E" w:rsidRDefault="0044244E" w:rsidP="0044244E">
            <w:pPr>
              <w:spacing w:after="200" w:line="163" w:lineRule="exact"/>
              <w:rPr>
                <w:rFonts w:ascii="Arial" w:eastAsia="Calibri" w:hAnsi="Arial" w:cs="Times New Roman"/>
                <w:sz w:val="18"/>
              </w:rPr>
            </w:pPr>
          </w:p>
          <w:p w14:paraId="30D829C6" w14:textId="77777777" w:rsidR="0044244E" w:rsidRPr="0044244E" w:rsidRDefault="0044244E" w:rsidP="0044244E">
            <w:pPr>
              <w:tabs>
                <w:tab w:val="right" w:pos="515"/>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07" w:type="dxa"/>
            <w:tcBorders>
              <w:top w:val="single" w:sz="7" w:space="0" w:color="000000"/>
              <w:left w:val="single" w:sz="7" w:space="0" w:color="000000"/>
              <w:right w:val="single" w:sz="6" w:space="0" w:color="FFFFFF"/>
            </w:tcBorders>
          </w:tcPr>
          <w:p w14:paraId="6FC75663" w14:textId="77777777" w:rsidR="0044244E" w:rsidRPr="0044244E" w:rsidRDefault="0044244E" w:rsidP="0044244E">
            <w:pPr>
              <w:spacing w:after="200" w:line="163" w:lineRule="exact"/>
              <w:rPr>
                <w:rFonts w:ascii="Arial" w:eastAsia="Calibri" w:hAnsi="Arial" w:cs="Times New Roman"/>
                <w:sz w:val="18"/>
              </w:rPr>
            </w:pPr>
          </w:p>
          <w:p w14:paraId="4D49FC6A" w14:textId="77777777" w:rsidR="0044244E" w:rsidRPr="0044244E" w:rsidRDefault="0044244E" w:rsidP="0044244E">
            <w:pPr>
              <w:tabs>
                <w:tab w:val="right" w:pos="629"/>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7" w:type="dxa"/>
            <w:tcBorders>
              <w:top w:val="single" w:sz="7" w:space="0" w:color="000000"/>
              <w:left w:val="single" w:sz="7" w:space="0" w:color="000000"/>
              <w:right w:val="single" w:sz="7" w:space="0" w:color="000000"/>
            </w:tcBorders>
          </w:tcPr>
          <w:p w14:paraId="2A655071" w14:textId="77777777" w:rsidR="0044244E" w:rsidRPr="0044244E" w:rsidRDefault="0044244E" w:rsidP="0044244E">
            <w:pPr>
              <w:spacing w:after="200" w:line="163" w:lineRule="exact"/>
              <w:rPr>
                <w:rFonts w:ascii="Arial" w:eastAsia="Calibri" w:hAnsi="Arial" w:cs="Times New Roman"/>
                <w:sz w:val="18"/>
              </w:rPr>
            </w:pPr>
          </w:p>
          <w:p w14:paraId="0BCBC20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line="360" w:lineRule="auto"/>
              <w:jc w:val="center"/>
              <w:rPr>
                <w:rFonts w:ascii="Arial" w:eastAsia="Calibri" w:hAnsi="Arial" w:cs="Times New Roman"/>
                <w:sz w:val="18"/>
              </w:rPr>
            </w:pPr>
            <w:r w:rsidRPr="0044244E">
              <w:rPr>
                <w:rFonts w:ascii="Arial" w:eastAsia="Calibri" w:hAnsi="Arial" w:cs="Times New Roman"/>
                <w:sz w:val="18"/>
              </w:rPr>
              <w:t>9</w:t>
            </w:r>
          </w:p>
        </w:tc>
      </w:tr>
    </w:tbl>
    <w:p w14:paraId="7C3A033C" w14:textId="77777777" w:rsidR="0044244E" w:rsidRPr="0044244E" w:rsidRDefault="0044244E" w:rsidP="0044244E">
      <w:pPr>
        <w:spacing w:after="200" w:line="276" w:lineRule="auto"/>
        <w:rPr>
          <w:rFonts w:ascii="Arial" w:eastAsia="Calibri" w:hAnsi="Arial" w:cs="Times New Roman"/>
          <w:vanish/>
          <w:sz w:val="18"/>
        </w:rPr>
      </w:pPr>
    </w:p>
    <w:tbl>
      <w:tblPr>
        <w:tblW w:w="0" w:type="auto"/>
        <w:tblInd w:w="139" w:type="dxa"/>
        <w:tblLayout w:type="fixed"/>
        <w:tblCellMar>
          <w:left w:w="139" w:type="dxa"/>
          <w:right w:w="139" w:type="dxa"/>
        </w:tblCellMar>
        <w:tblLook w:val="0000" w:firstRow="0" w:lastRow="0" w:firstColumn="0" w:lastColumn="0" w:noHBand="0" w:noVBand="0"/>
      </w:tblPr>
      <w:tblGrid>
        <w:gridCol w:w="5419"/>
        <w:gridCol w:w="838"/>
        <w:gridCol w:w="796"/>
        <w:gridCol w:w="922"/>
        <w:gridCol w:w="900"/>
      </w:tblGrid>
      <w:tr w:rsidR="0044244E" w:rsidRPr="0044244E" w14:paraId="49C241E9" w14:textId="77777777">
        <w:tc>
          <w:tcPr>
            <w:tcW w:w="5419" w:type="dxa"/>
            <w:tcBorders>
              <w:top w:val="single" w:sz="7" w:space="0" w:color="000000"/>
              <w:left w:val="single" w:sz="7" w:space="0" w:color="000000"/>
              <w:bottom w:val="single" w:sz="6" w:space="0" w:color="FFFFFF"/>
              <w:right w:val="single" w:sz="6" w:space="0" w:color="FFFFFF"/>
            </w:tcBorders>
          </w:tcPr>
          <w:p w14:paraId="589B0A35" w14:textId="77777777" w:rsidR="0044244E" w:rsidRPr="0044244E" w:rsidRDefault="0044244E" w:rsidP="0044244E">
            <w:pPr>
              <w:spacing w:after="200" w:line="163" w:lineRule="exact"/>
              <w:rPr>
                <w:rFonts w:ascii="Arial" w:eastAsia="Calibri" w:hAnsi="Arial" w:cs="Times New Roman"/>
                <w:sz w:val="18"/>
                <w:lang w:val="en-GB"/>
              </w:rPr>
            </w:pPr>
          </w:p>
          <w:p w14:paraId="4EE3855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Does the student feel responsibility for his/her work ?</w:t>
            </w:r>
          </w:p>
        </w:tc>
        <w:tc>
          <w:tcPr>
            <w:tcW w:w="1634" w:type="dxa"/>
            <w:gridSpan w:val="2"/>
            <w:tcBorders>
              <w:top w:val="single" w:sz="7" w:space="0" w:color="000000"/>
              <w:left w:val="single" w:sz="7" w:space="0" w:color="000000"/>
              <w:bottom w:val="single" w:sz="6" w:space="0" w:color="FFFFFF"/>
              <w:right w:val="single" w:sz="6" w:space="0" w:color="FFFFFF"/>
            </w:tcBorders>
          </w:tcPr>
          <w:p w14:paraId="0980597E" w14:textId="77777777" w:rsidR="0044244E" w:rsidRPr="0044244E" w:rsidRDefault="0044244E" w:rsidP="0044244E">
            <w:pPr>
              <w:spacing w:after="200" w:line="163" w:lineRule="exact"/>
              <w:rPr>
                <w:rFonts w:ascii="Arial" w:eastAsia="Calibri" w:hAnsi="Arial" w:cs="Times New Roman"/>
                <w:sz w:val="18"/>
                <w:lang w:val="en-GB"/>
              </w:rPr>
            </w:pPr>
          </w:p>
          <w:p w14:paraId="1BF5F14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irresponsible</w:t>
            </w:r>
            <w:proofErr w:type="spellEnd"/>
          </w:p>
        </w:tc>
        <w:tc>
          <w:tcPr>
            <w:tcW w:w="1822" w:type="dxa"/>
            <w:gridSpan w:val="2"/>
            <w:tcBorders>
              <w:top w:val="single" w:sz="7" w:space="0" w:color="000000"/>
              <w:left w:val="single" w:sz="7" w:space="0" w:color="000000"/>
              <w:bottom w:val="single" w:sz="6" w:space="0" w:color="FFFFFF"/>
              <w:right w:val="single" w:sz="7" w:space="0" w:color="000000"/>
            </w:tcBorders>
          </w:tcPr>
          <w:p w14:paraId="45369EC4" w14:textId="77777777" w:rsidR="0044244E" w:rsidRPr="0044244E" w:rsidRDefault="0044244E" w:rsidP="0044244E">
            <w:pPr>
              <w:spacing w:after="200" w:line="163" w:lineRule="exact"/>
              <w:rPr>
                <w:rFonts w:ascii="Arial" w:eastAsia="Calibri" w:hAnsi="Arial" w:cs="Times New Roman"/>
                <w:sz w:val="18"/>
              </w:rPr>
            </w:pPr>
          </w:p>
          <w:p w14:paraId="5B759AD8"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very</w:t>
            </w:r>
            <w:proofErr w:type="spellEnd"/>
            <w:r w:rsidRPr="0044244E">
              <w:rPr>
                <w:rFonts w:ascii="Arial" w:eastAsia="Calibri" w:hAnsi="Arial" w:cs="Times New Roman"/>
                <w:sz w:val="18"/>
              </w:rPr>
              <w:t xml:space="preserve"> </w:t>
            </w:r>
            <w:proofErr w:type="spellStart"/>
            <w:r w:rsidRPr="0044244E">
              <w:rPr>
                <w:rFonts w:ascii="Arial" w:eastAsia="Calibri" w:hAnsi="Arial" w:cs="Times New Roman"/>
                <w:sz w:val="18"/>
              </w:rPr>
              <w:t>responsible</w:t>
            </w:r>
            <w:proofErr w:type="spellEnd"/>
          </w:p>
        </w:tc>
      </w:tr>
      <w:tr w:rsidR="0044244E" w:rsidRPr="0044244E" w14:paraId="58E49143" w14:textId="77777777">
        <w:tc>
          <w:tcPr>
            <w:tcW w:w="5419" w:type="dxa"/>
            <w:tcBorders>
              <w:top w:val="single" w:sz="7" w:space="0" w:color="000000"/>
              <w:left w:val="single" w:sz="7" w:space="0" w:color="000000"/>
              <w:bottom w:val="single" w:sz="6" w:space="0" w:color="FFFFFF"/>
              <w:right w:val="single" w:sz="6" w:space="0" w:color="FFFFFF"/>
            </w:tcBorders>
          </w:tcPr>
          <w:p w14:paraId="3C6761A2" w14:textId="77777777" w:rsidR="0044244E" w:rsidRPr="0044244E" w:rsidRDefault="0044244E" w:rsidP="0044244E">
            <w:pPr>
              <w:spacing w:after="200" w:line="163" w:lineRule="exact"/>
              <w:rPr>
                <w:rFonts w:ascii="Arial" w:eastAsia="Calibri" w:hAnsi="Arial" w:cs="Times New Roman"/>
                <w:sz w:val="18"/>
              </w:rPr>
            </w:pPr>
          </w:p>
          <w:p w14:paraId="65196375"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229" w:hanging="1229"/>
              <w:rPr>
                <w:rFonts w:ascii="Arial" w:eastAsia="Calibri" w:hAnsi="Arial" w:cs="Times New Roman"/>
                <w:sz w:val="18"/>
              </w:rPr>
            </w:pPr>
            <w:proofErr w:type="spellStart"/>
            <w:r w:rsidRPr="0044244E">
              <w:rPr>
                <w:rFonts w:ascii="Arial" w:eastAsia="Calibri" w:hAnsi="Arial" w:cs="Times New Roman"/>
                <w:sz w:val="18"/>
              </w:rPr>
              <w:t>Comment</w:t>
            </w:r>
            <w:proofErr w:type="spellEnd"/>
            <w:r w:rsidRPr="0044244E">
              <w:rPr>
                <w:rFonts w:ascii="Arial" w:eastAsia="Calibri" w:hAnsi="Arial" w:cs="Times New Roman"/>
                <w:sz w:val="18"/>
              </w:rPr>
              <w:t xml:space="preserve">: </w:t>
            </w:r>
            <w:r w:rsidRPr="0044244E">
              <w:rPr>
                <w:rFonts w:ascii="Arial" w:eastAsia="Calibri" w:hAnsi="Arial" w:cs="Times New Roman"/>
                <w:sz w:val="18"/>
              </w:rPr>
              <w:tab/>
              <w:t>____________________________________</w:t>
            </w:r>
          </w:p>
          <w:p w14:paraId="1A097704"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720"/>
              <w:rPr>
                <w:rFonts w:ascii="Arial" w:eastAsia="Calibri" w:hAnsi="Arial" w:cs="Times New Roman"/>
                <w:sz w:val="18"/>
              </w:rPr>
            </w:pPr>
            <w:r w:rsidRPr="0044244E">
              <w:rPr>
                <w:rFonts w:ascii="Arial" w:eastAsia="Calibri" w:hAnsi="Arial" w:cs="Times New Roman"/>
                <w:sz w:val="18"/>
              </w:rPr>
              <w:t>____________________________________</w:t>
            </w:r>
          </w:p>
        </w:tc>
        <w:tc>
          <w:tcPr>
            <w:tcW w:w="838" w:type="dxa"/>
            <w:tcBorders>
              <w:top w:val="single" w:sz="7" w:space="0" w:color="000000"/>
              <w:left w:val="single" w:sz="7" w:space="0" w:color="000000"/>
              <w:bottom w:val="single" w:sz="6" w:space="0" w:color="FFFFFF"/>
              <w:right w:val="single" w:sz="6" w:space="0" w:color="FFFFFF"/>
            </w:tcBorders>
          </w:tcPr>
          <w:p w14:paraId="7827A36D" w14:textId="77777777" w:rsidR="0044244E" w:rsidRPr="0044244E" w:rsidRDefault="0044244E" w:rsidP="0044244E">
            <w:pPr>
              <w:spacing w:after="200" w:line="163" w:lineRule="exact"/>
              <w:rPr>
                <w:rFonts w:ascii="Arial" w:eastAsia="Calibri" w:hAnsi="Arial" w:cs="Times New Roman"/>
                <w:sz w:val="18"/>
              </w:rPr>
            </w:pPr>
          </w:p>
          <w:p w14:paraId="23B577AC" w14:textId="77777777" w:rsidR="0044244E" w:rsidRPr="0044244E" w:rsidRDefault="0044244E" w:rsidP="0044244E">
            <w:pPr>
              <w:tabs>
                <w:tab w:val="right" w:pos="560"/>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6" w:type="dxa"/>
            <w:tcBorders>
              <w:top w:val="single" w:sz="7" w:space="0" w:color="000000"/>
              <w:left w:val="single" w:sz="7" w:space="0" w:color="000000"/>
              <w:bottom w:val="single" w:sz="6" w:space="0" w:color="FFFFFF"/>
              <w:right w:val="single" w:sz="6" w:space="0" w:color="FFFFFF"/>
            </w:tcBorders>
          </w:tcPr>
          <w:p w14:paraId="03BCCAB1" w14:textId="77777777" w:rsidR="0044244E" w:rsidRPr="0044244E" w:rsidRDefault="0044244E" w:rsidP="0044244E">
            <w:pPr>
              <w:spacing w:after="200" w:line="163" w:lineRule="exact"/>
              <w:rPr>
                <w:rFonts w:ascii="Arial" w:eastAsia="Calibri" w:hAnsi="Arial" w:cs="Times New Roman"/>
                <w:sz w:val="18"/>
              </w:rPr>
            </w:pPr>
          </w:p>
          <w:p w14:paraId="7CB8AD88" w14:textId="77777777" w:rsidR="0044244E" w:rsidRPr="0044244E" w:rsidRDefault="0044244E" w:rsidP="0044244E">
            <w:pPr>
              <w:tabs>
                <w:tab w:val="right" w:pos="518"/>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22" w:type="dxa"/>
            <w:tcBorders>
              <w:top w:val="single" w:sz="7" w:space="0" w:color="000000"/>
              <w:left w:val="single" w:sz="7" w:space="0" w:color="000000"/>
              <w:bottom w:val="single" w:sz="6" w:space="0" w:color="FFFFFF"/>
              <w:right w:val="single" w:sz="6" w:space="0" w:color="FFFFFF"/>
            </w:tcBorders>
          </w:tcPr>
          <w:p w14:paraId="53E63450" w14:textId="77777777" w:rsidR="0044244E" w:rsidRPr="0044244E" w:rsidRDefault="0044244E" w:rsidP="0044244E">
            <w:pPr>
              <w:spacing w:after="200" w:line="163" w:lineRule="exact"/>
              <w:rPr>
                <w:rFonts w:ascii="Arial" w:eastAsia="Calibri" w:hAnsi="Arial" w:cs="Times New Roman"/>
                <w:sz w:val="18"/>
              </w:rPr>
            </w:pPr>
          </w:p>
          <w:p w14:paraId="4171CF48" w14:textId="77777777" w:rsidR="0044244E" w:rsidRPr="0044244E" w:rsidRDefault="0044244E" w:rsidP="0044244E">
            <w:pPr>
              <w:tabs>
                <w:tab w:val="right" w:pos="644"/>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0" w:type="dxa"/>
            <w:tcBorders>
              <w:top w:val="single" w:sz="7" w:space="0" w:color="000000"/>
              <w:left w:val="single" w:sz="7" w:space="0" w:color="000000"/>
              <w:bottom w:val="single" w:sz="6" w:space="0" w:color="FFFFFF"/>
              <w:right w:val="single" w:sz="7" w:space="0" w:color="000000"/>
            </w:tcBorders>
          </w:tcPr>
          <w:p w14:paraId="4629DE6A" w14:textId="77777777" w:rsidR="0044244E" w:rsidRPr="0044244E" w:rsidRDefault="0044244E" w:rsidP="0044244E">
            <w:pPr>
              <w:spacing w:after="200" w:line="163" w:lineRule="exact"/>
              <w:rPr>
                <w:rFonts w:ascii="Arial" w:eastAsia="Calibri" w:hAnsi="Arial" w:cs="Times New Roman"/>
                <w:sz w:val="18"/>
              </w:rPr>
            </w:pPr>
          </w:p>
          <w:p w14:paraId="4F465981" w14:textId="77777777" w:rsidR="0044244E" w:rsidRPr="0044244E" w:rsidRDefault="0044244E" w:rsidP="0044244E">
            <w:pPr>
              <w:tabs>
                <w:tab w:val="center" w:pos="311"/>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ab/>
              <w:t>9</w:t>
            </w:r>
          </w:p>
        </w:tc>
      </w:tr>
      <w:tr w:rsidR="0044244E" w:rsidRPr="0044244E" w14:paraId="6968CA40" w14:textId="77777777">
        <w:tc>
          <w:tcPr>
            <w:tcW w:w="5419" w:type="dxa"/>
            <w:tcBorders>
              <w:top w:val="single" w:sz="7" w:space="0" w:color="000000"/>
              <w:left w:val="single" w:sz="7" w:space="0" w:color="000000"/>
              <w:bottom w:val="single" w:sz="6" w:space="0" w:color="FFFFFF"/>
              <w:right w:val="single" w:sz="6" w:space="0" w:color="FFFFFF"/>
            </w:tcBorders>
          </w:tcPr>
          <w:p w14:paraId="53A5AAA7" w14:textId="77777777" w:rsidR="0044244E" w:rsidRPr="0044244E" w:rsidRDefault="0044244E" w:rsidP="0044244E">
            <w:pPr>
              <w:spacing w:after="200" w:line="163" w:lineRule="exact"/>
              <w:rPr>
                <w:rFonts w:ascii="Arial" w:eastAsia="Calibri" w:hAnsi="Arial" w:cs="Times New Roman"/>
                <w:sz w:val="18"/>
                <w:lang w:val="en-GB"/>
              </w:rPr>
            </w:pPr>
          </w:p>
          <w:p w14:paraId="1590B76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r w:rsidRPr="0044244E">
              <w:rPr>
                <w:rFonts w:ascii="Arial" w:eastAsia="Calibri" w:hAnsi="Arial" w:cs="Times New Roman"/>
                <w:b/>
                <w:sz w:val="18"/>
                <w:lang w:val="en-GB"/>
              </w:rPr>
              <w:t>Does the student show insight in the work and manage</w:t>
            </w:r>
            <w:r w:rsidRPr="0044244E">
              <w:rPr>
                <w:rFonts w:ascii="Arial" w:eastAsia="Calibri" w:hAnsi="Arial" w:cs="Times New Roman"/>
                <w:b/>
                <w:sz w:val="18"/>
                <w:lang w:val="en-GB"/>
              </w:rPr>
              <w:softHyphen/>
              <w:t xml:space="preserve">ment on the company in all </w:t>
            </w:r>
            <w:proofErr w:type="spellStart"/>
            <w:r w:rsidRPr="0044244E">
              <w:rPr>
                <w:rFonts w:ascii="Arial" w:eastAsia="Calibri" w:hAnsi="Arial" w:cs="Times New Roman"/>
                <w:b/>
                <w:sz w:val="18"/>
                <w:lang w:val="en-GB"/>
              </w:rPr>
              <w:t>it's</w:t>
            </w:r>
            <w:proofErr w:type="spellEnd"/>
            <w:r w:rsidRPr="0044244E">
              <w:rPr>
                <w:rFonts w:ascii="Arial" w:eastAsia="Calibri" w:hAnsi="Arial" w:cs="Times New Roman"/>
                <w:b/>
                <w:sz w:val="18"/>
                <w:lang w:val="en-GB"/>
              </w:rPr>
              <w:t xml:space="preserve"> aspects ?</w:t>
            </w:r>
          </w:p>
        </w:tc>
        <w:tc>
          <w:tcPr>
            <w:tcW w:w="1634" w:type="dxa"/>
            <w:gridSpan w:val="2"/>
            <w:tcBorders>
              <w:top w:val="single" w:sz="7" w:space="0" w:color="000000"/>
              <w:left w:val="single" w:sz="7" w:space="0" w:color="000000"/>
              <w:bottom w:val="single" w:sz="6" w:space="0" w:color="FFFFFF"/>
              <w:right w:val="single" w:sz="6" w:space="0" w:color="FFFFFF"/>
            </w:tcBorders>
          </w:tcPr>
          <w:p w14:paraId="6BD922D0" w14:textId="77777777" w:rsidR="0044244E" w:rsidRPr="0044244E" w:rsidRDefault="0044244E" w:rsidP="0044244E">
            <w:pPr>
              <w:spacing w:after="200" w:line="163" w:lineRule="exact"/>
              <w:rPr>
                <w:rFonts w:ascii="Arial" w:eastAsia="Calibri" w:hAnsi="Arial" w:cs="Times New Roman"/>
                <w:sz w:val="18"/>
                <w:lang w:val="en-GB"/>
              </w:rPr>
            </w:pPr>
          </w:p>
          <w:p w14:paraId="0419867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r w:rsidRPr="0044244E">
              <w:rPr>
                <w:rFonts w:ascii="Arial" w:eastAsia="Calibri" w:hAnsi="Arial" w:cs="Times New Roman"/>
                <w:sz w:val="18"/>
              </w:rPr>
              <w:t xml:space="preserve">no </w:t>
            </w:r>
            <w:proofErr w:type="spellStart"/>
            <w:r w:rsidRPr="0044244E">
              <w:rPr>
                <w:rFonts w:ascii="Arial" w:eastAsia="Calibri" w:hAnsi="Arial" w:cs="Times New Roman"/>
                <w:sz w:val="18"/>
              </w:rPr>
              <w:t>insight</w:t>
            </w:r>
            <w:proofErr w:type="spellEnd"/>
          </w:p>
        </w:tc>
        <w:tc>
          <w:tcPr>
            <w:tcW w:w="1822" w:type="dxa"/>
            <w:gridSpan w:val="2"/>
            <w:tcBorders>
              <w:top w:val="single" w:sz="7" w:space="0" w:color="000000"/>
              <w:left w:val="single" w:sz="7" w:space="0" w:color="000000"/>
              <w:bottom w:val="single" w:sz="6" w:space="0" w:color="FFFFFF"/>
              <w:right w:val="single" w:sz="7" w:space="0" w:color="000000"/>
            </w:tcBorders>
          </w:tcPr>
          <w:p w14:paraId="624760B6" w14:textId="77777777" w:rsidR="0044244E" w:rsidRPr="0044244E" w:rsidRDefault="0044244E" w:rsidP="0044244E">
            <w:pPr>
              <w:spacing w:after="200" w:line="163" w:lineRule="exact"/>
              <w:rPr>
                <w:rFonts w:ascii="Arial" w:eastAsia="Calibri" w:hAnsi="Arial" w:cs="Times New Roman"/>
                <w:sz w:val="18"/>
              </w:rPr>
            </w:pPr>
          </w:p>
          <w:p w14:paraId="675600C7"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rPr>
            </w:pPr>
            <w:proofErr w:type="spellStart"/>
            <w:r w:rsidRPr="0044244E">
              <w:rPr>
                <w:rFonts w:ascii="Arial" w:eastAsia="Calibri" w:hAnsi="Arial" w:cs="Times New Roman"/>
                <w:sz w:val="18"/>
              </w:rPr>
              <w:t>good</w:t>
            </w:r>
            <w:proofErr w:type="spellEnd"/>
            <w:r w:rsidRPr="0044244E">
              <w:rPr>
                <w:rFonts w:ascii="Arial" w:eastAsia="Calibri" w:hAnsi="Arial" w:cs="Times New Roman"/>
                <w:sz w:val="18"/>
              </w:rPr>
              <w:t xml:space="preserve"> </w:t>
            </w:r>
            <w:proofErr w:type="spellStart"/>
            <w:r w:rsidRPr="0044244E">
              <w:rPr>
                <w:rFonts w:ascii="Arial" w:eastAsia="Calibri" w:hAnsi="Arial" w:cs="Times New Roman"/>
                <w:sz w:val="18"/>
              </w:rPr>
              <w:t>insight</w:t>
            </w:r>
            <w:proofErr w:type="spellEnd"/>
          </w:p>
        </w:tc>
      </w:tr>
      <w:tr w:rsidR="0044244E" w:rsidRPr="0044244E" w14:paraId="71106B1E" w14:textId="77777777">
        <w:tc>
          <w:tcPr>
            <w:tcW w:w="5419" w:type="dxa"/>
            <w:tcBorders>
              <w:top w:val="single" w:sz="7" w:space="0" w:color="000000"/>
              <w:left w:val="single" w:sz="7" w:space="0" w:color="000000"/>
              <w:bottom w:val="single" w:sz="7" w:space="0" w:color="000000"/>
              <w:right w:val="single" w:sz="6" w:space="0" w:color="FFFFFF"/>
            </w:tcBorders>
          </w:tcPr>
          <w:p w14:paraId="7423F208" w14:textId="77777777" w:rsidR="0044244E" w:rsidRPr="0044244E" w:rsidRDefault="0044244E" w:rsidP="0044244E">
            <w:pPr>
              <w:spacing w:after="200" w:line="163" w:lineRule="exact"/>
              <w:rPr>
                <w:rFonts w:ascii="Arial" w:eastAsia="Calibri" w:hAnsi="Arial" w:cs="Times New Roman"/>
                <w:sz w:val="18"/>
              </w:rPr>
            </w:pPr>
            <w:bookmarkStart w:id="23" w:name="_Hlk169594189"/>
          </w:p>
          <w:p w14:paraId="2209159E"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ind w:left="1002" w:hanging="1002"/>
              <w:rPr>
                <w:rFonts w:ascii="Arial" w:eastAsia="Calibri" w:hAnsi="Arial" w:cs="Times New Roman"/>
                <w:sz w:val="18"/>
              </w:rPr>
            </w:pPr>
            <w:r w:rsidRPr="0044244E">
              <w:rPr>
                <w:rFonts w:ascii="Arial" w:eastAsia="Calibri" w:hAnsi="Arial" w:cs="Times New Roman"/>
                <w:sz w:val="18"/>
              </w:rPr>
              <w:t xml:space="preserve">Opm.: </w:t>
            </w:r>
            <w:r w:rsidRPr="0044244E">
              <w:rPr>
                <w:rFonts w:ascii="Arial" w:eastAsia="Calibri" w:hAnsi="Arial" w:cs="Times New Roman"/>
                <w:sz w:val="18"/>
              </w:rPr>
              <w:tab/>
            </w:r>
            <w:r w:rsidRPr="0044244E">
              <w:rPr>
                <w:rFonts w:ascii="Arial" w:eastAsia="Calibri" w:hAnsi="Arial" w:cs="Times New Roman"/>
                <w:sz w:val="18"/>
              </w:rPr>
              <w:tab/>
              <w:t>_______________________________________</w:t>
            </w:r>
          </w:p>
          <w:p w14:paraId="518F19D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0" w:lineRule="auto"/>
              <w:ind w:left="720"/>
              <w:rPr>
                <w:rFonts w:ascii="Arial" w:eastAsia="Calibri" w:hAnsi="Arial" w:cs="Times New Roman"/>
                <w:sz w:val="18"/>
              </w:rPr>
            </w:pPr>
            <w:r w:rsidRPr="0044244E">
              <w:rPr>
                <w:rFonts w:ascii="Arial" w:eastAsia="Calibri" w:hAnsi="Arial" w:cs="Times New Roman"/>
                <w:sz w:val="18"/>
              </w:rPr>
              <w:t>_______________________________________</w:t>
            </w:r>
          </w:p>
        </w:tc>
        <w:tc>
          <w:tcPr>
            <w:tcW w:w="838" w:type="dxa"/>
            <w:tcBorders>
              <w:top w:val="single" w:sz="7" w:space="0" w:color="000000"/>
              <w:left w:val="single" w:sz="7" w:space="0" w:color="000000"/>
              <w:bottom w:val="single" w:sz="7" w:space="0" w:color="000000"/>
              <w:right w:val="single" w:sz="6" w:space="0" w:color="FFFFFF"/>
            </w:tcBorders>
          </w:tcPr>
          <w:p w14:paraId="79DF96A9" w14:textId="77777777" w:rsidR="0044244E" w:rsidRPr="0044244E" w:rsidRDefault="0044244E" w:rsidP="0044244E">
            <w:pPr>
              <w:spacing w:after="200" w:line="163" w:lineRule="exact"/>
              <w:rPr>
                <w:rFonts w:ascii="Arial" w:eastAsia="Calibri" w:hAnsi="Arial" w:cs="Times New Roman"/>
                <w:sz w:val="18"/>
              </w:rPr>
            </w:pPr>
          </w:p>
          <w:p w14:paraId="11A3C2C4" w14:textId="77777777" w:rsidR="0044244E" w:rsidRPr="0044244E" w:rsidRDefault="0044244E" w:rsidP="0044244E">
            <w:pPr>
              <w:tabs>
                <w:tab w:val="right" w:pos="560"/>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0" w:lineRule="auto"/>
              <w:rPr>
                <w:rFonts w:ascii="Arial" w:eastAsia="Calibri" w:hAnsi="Arial" w:cs="Times New Roman"/>
                <w:sz w:val="18"/>
              </w:rPr>
            </w:pPr>
            <w:r w:rsidRPr="0044244E">
              <w:rPr>
                <w:rFonts w:ascii="Arial" w:eastAsia="Calibri" w:hAnsi="Arial" w:cs="Times New Roman"/>
                <w:sz w:val="18"/>
              </w:rPr>
              <w:t xml:space="preserve">3 </w:t>
            </w:r>
            <w:r w:rsidRPr="0044244E">
              <w:rPr>
                <w:rFonts w:ascii="Arial" w:eastAsia="Calibri" w:hAnsi="Arial" w:cs="Times New Roman"/>
                <w:sz w:val="18"/>
              </w:rPr>
              <w:tab/>
              <w:t>4</w:t>
            </w:r>
          </w:p>
        </w:tc>
        <w:tc>
          <w:tcPr>
            <w:tcW w:w="796" w:type="dxa"/>
            <w:tcBorders>
              <w:top w:val="single" w:sz="7" w:space="0" w:color="000000"/>
              <w:left w:val="single" w:sz="7" w:space="0" w:color="000000"/>
              <w:bottom w:val="single" w:sz="7" w:space="0" w:color="000000"/>
              <w:right w:val="single" w:sz="6" w:space="0" w:color="FFFFFF"/>
            </w:tcBorders>
          </w:tcPr>
          <w:p w14:paraId="527385EF" w14:textId="77777777" w:rsidR="0044244E" w:rsidRPr="0044244E" w:rsidRDefault="0044244E" w:rsidP="0044244E">
            <w:pPr>
              <w:spacing w:after="200" w:line="163" w:lineRule="exact"/>
              <w:rPr>
                <w:rFonts w:ascii="Arial" w:eastAsia="Calibri" w:hAnsi="Arial" w:cs="Times New Roman"/>
                <w:sz w:val="18"/>
              </w:rPr>
            </w:pPr>
          </w:p>
          <w:p w14:paraId="34E60C86" w14:textId="77777777" w:rsidR="0044244E" w:rsidRPr="0044244E" w:rsidRDefault="0044244E" w:rsidP="0044244E">
            <w:pPr>
              <w:tabs>
                <w:tab w:val="right" w:pos="518"/>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0" w:lineRule="auto"/>
              <w:rPr>
                <w:rFonts w:ascii="Arial" w:eastAsia="Calibri" w:hAnsi="Arial" w:cs="Times New Roman"/>
                <w:sz w:val="18"/>
              </w:rPr>
            </w:pPr>
            <w:r w:rsidRPr="0044244E">
              <w:rPr>
                <w:rFonts w:ascii="Arial" w:eastAsia="Calibri" w:hAnsi="Arial" w:cs="Times New Roman"/>
                <w:sz w:val="18"/>
              </w:rPr>
              <w:t xml:space="preserve">5 </w:t>
            </w:r>
            <w:r w:rsidRPr="0044244E">
              <w:rPr>
                <w:rFonts w:ascii="Arial" w:eastAsia="Calibri" w:hAnsi="Arial" w:cs="Times New Roman"/>
                <w:sz w:val="18"/>
              </w:rPr>
              <w:tab/>
              <w:t>6</w:t>
            </w:r>
          </w:p>
        </w:tc>
        <w:tc>
          <w:tcPr>
            <w:tcW w:w="922" w:type="dxa"/>
            <w:tcBorders>
              <w:top w:val="single" w:sz="7" w:space="0" w:color="000000"/>
              <w:left w:val="single" w:sz="7" w:space="0" w:color="000000"/>
              <w:bottom w:val="single" w:sz="7" w:space="0" w:color="000000"/>
              <w:right w:val="single" w:sz="6" w:space="0" w:color="FFFFFF"/>
            </w:tcBorders>
          </w:tcPr>
          <w:p w14:paraId="787B3D54" w14:textId="77777777" w:rsidR="0044244E" w:rsidRPr="0044244E" w:rsidRDefault="0044244E" w:rsidP="0044244E">
            <w:pPr>
              <w:spacing w:after="200" w:line="163" w:lineRule="exact"/>
              <w:rPr>
                <w:rFonts w:ascii="Arial" w:eastAsia="Calibri" w:hAnsi="Arial" w:cs="Times New Roman"/>
                <w:sz w:val="18"/>
              </w:rPr>
            </w:pPr>
          </w:p>
          <w:p w14:paraId="2AECB8C0" w14:textId="77777777" w:rsidR="0044244E" w:rsidRPr="0044244E" w:rsidRDefault="0044244E" w:rsidP="0044244E">
            <w:pPr>
              <w:tabs>
                <w:tab w:val="right" w:pos="644"/>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0" w:lineRule="auto"/>
              <w:rPr>
                <w:rFonts w:ascii="Arial" w:eastAsia="Calibri" w:hAnsi="Arial" w:cs="Times New Roman"/>
                <w:sz w:val="18"/>
              </w:rPr>
            </w:pPr>
            <w:r w:rsidRPr="0044244E">
              <w:rPr>
                <w:rFonts w:ascii="Arial" w:eastAsia="Calibri" w:hAnsi="Arial" w:cs="Times New Roman"/>
                <w:sz w:val="18"/>
              </w:rPr>
              <w:t xml:space="preserve">7 </w:t>
            </w:r>
            <w:r w:rsidRPr="0044244E">
              <w:rPr>
                <w:rFonts w:ascii="Arial" w:eastAsia="Calibri" w:hAnsi="Arial" w:cs="Times New Roman"/>
                <w:sz w:val="18"/>
              </w:rPr>
              <w:tab/>
              <w:t>8</w:t>
            </w:r>
          </w:p>
        </w:tc>
        <w:tc>
          <w:tcPr>
            <w:tcW w:w="900" w:type="dxa"/>
            <w:tcBorders>
              <w:top w:val="single" w:sz="7" w:space="0" w:color="000000"/>
              <w:left w:val="single" w:sz="7" w:space="0" w:color="000000"/>
              <w:bottom w:val="single" w:sz="7" w:space="0" w:color="000000"/>
              <w:right w:val="single" w:sz="7" w:space="0" w:color="000000"/>
            </w:tcBorders>
          </w:tcPr>
          <w:p w14:paraId="567873B1" w14:textId="77777777" w:rsidR="0044244E" w:rsidRPr="0044244E" w:rsidRDefault="0044244E" w:rsidP="0044244E">
            <w:pPr>
              <w:spacing w:after="200" w:line="163" w:lineRule="exact"/>
              <w:rPr>
                <w:rFonts w:ascii="Arial" w:eastAsia="Calibri" w:hAnsi="Arial" w:cs="Times New Roman"/>
                <w:sz w:val="18"/>
              </w:rPr>
            </w:pPr>
          </w:p>
          <w:p w14:paraId="65FB3440" w14:textId="77777777" w:rsidR="0044244E" w:rsidRPr="0044244E" w:rsidRDefault="0044244E" w:rsidP="0044244E">
            <w:pPr>
              <w:tabs>
                <w:tab w:val="center" w:pos="311"/>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0" w:lineRule="auto"/>
              <w:rPr>
                <w:rFonts w:ascii="Arial" w:eastAsia="Calibri" w:hAnsi="Arial" w:cs="Times New Roman"/>
                <w:sz w:val="18"/>
              </w:rPr>
            </w:pPr>
            <w:r w:rsidRPr="0044244E">
              <w:rPr>
                <w:rFonts w:ascii="Arial" w:eastAsia="Calibri" w:hAnsi="Arial" w:cs="Times New Roman"/>
                <w:sz w:val="18"/>
              </w:rPr>
              <w:tab/>
              <w:t>9</w:t>
            </w:r>
          </w:p>
        </w:tc>
      </w:tr>
      <w:bookmarkEnd w:id="23"/>
      <w:tr w:rsidR="0044244E" w:rsidRPr="00B76A18" w14:paraId="1909D8B0" w14:textId="77777777">
        <w:tc>
          <w:tcPr>
            <w:tcW w:w="5419" w:type="dxa"/>
            <w:tcBorders>
              <w:top w:val="single" w:sz="7" w:space="0" w:color="000000"/>
              <w:left w:val="single" w:sz="7" w:space="0" w:color="000000"/>
              <w:bottom w:val="single" w:sz="7" w:space="0" w:color="000000"/>
              <w:right w:val="single" w:sz="6" w:space="0" w:color="FFFFFF"/>
            </w:tcBorders>
          </w:tcPr>
          <w:p w14:paraId="1DEA3F02" w14:textId="77777777" w:rsidR="0044244E" w:rsidRPr="0044244E" w:rsidRDefault="0044244E" w:rsidP="0044244E">
            <w:pPr>
              <w:spacing w:after="200" w:line="163" w:lineRule="exact"/>
              <w:rPr>
                <w:rFonts w:ascii="Arial" w:eastAsia="Calibri" w:hAnsi="Arial" w:cs="Times New Roman"/>
                <w:sz w:val="18"/>
                <w:lang w:val="en-GB"/>
              </w:rPr>
            </w:pPr>
          </w:p>
          <w:p w14:paraId="3E7FF2CA" w14:textId="77777777" w:rsidR="0044244E" w:rsidRPr="0044244E" w:rsidRDefault="0044244E" w:rsidP="0044244E">
            <w:pPr>
              <w:spacing w:after="200" w:line="163" w:lineRule="exact"/>
              <w:rPr>
                <w:rFonts w:ascii="Arial" w:eastAsia="Calibri" w:hAnsi="Arial" w:cs="Times New Roman"/>
                <w:sz w:val="18"/>
                <w:lang w:val="en-GB"/>
              </w:rPr>
            </w:pPr>
            <w:r w:rsidRPr="0044244E">
              <w:rPr>
                <w:rFonts w:ascii="Arial" w:eastAsia="Calibri" w:hAnsi="Arial" w:cs="Times New Roman"/>
                <w:sz w:val="18"/>
                <w:lang w:val="en-GB"/>
              </w:rPr>
              <w:t>Does the student has insight of sustainability goals of the company?</w:t>
            </w:r>
          </w:p>
        </w:tc>
        <w:tc>
          <w:tcPr>
            <w:tcW w:w="838" w:type="dxa"/>
            <w:tcBorders>
              <w:top w:val="single" w:sz="7" w:space="0" w:color="000000"/>
              <w:left w:val="single" w:sz="7" w:space="0" w:color="000000"/>
              <w:bottom w:val="single" w:sz="7" w:space="0" w:color="000000"/>
              <w:right w:val="single" w:sz="6" w:space="0" w:color="FFFFFF"/>
            </w:tcBorders>
          </w:tcPr>
          <w:p w14:paraId="4D91F8AA" w14:textId="77777777" w:rsidR="0044244E" w:rsidRPr="0044244E" w:rsidRDefault="0044244E" w:rsidP="0044244E">
            <w:pPr>
              <w:spacing w:after="200" w:line="163" w:lineRule="exact"/>
              <w:rPr>
                <w:rFonts w:ascii="Arial" w:eastAsia="Calibri" w:hAnsi="Arial" w:cs="Times New Roman"/>
                <w:sz w:val="18"/>
                <w:lang w:val="en-GB"/>
              </w:rPr>
            </w:pPr>
          </w:p>
        </w:tc>
        <w:tc>
          <w:tcPr>
            <w:tcW w:w="796" w:type="dxa"/>
            <w:tcBorders>
              <w:top w:val="single" w:sz="7" w:space="0" w:color="000000"/>
              <w:left w:val="single" w:sz="7" w:space="0" w:color="000000"/>
              <w:bottom w:val="single" w:sz="7" w:space="0" w:color="000000"/>
              <w:right w:val="single" w:sz="6" w:space="0" w:color="FFFFFF"/>
            </w:tcBorders>
          </w:tcPr>
          <w:p w14:paraId="73FD5DF5" w14:textId="77777777" w:rsidR="0044244E" w:rsidRPr="0044244E" w:rsidRDefault="0044244E" w:rsidP="0044244E">
            <w:pPr>
              <w:spacing w:after="200" w:line="163" w:lineRule="exact"/>
              <w:rPr>
                <w:rFonts w:ascii="Arial" w:eastAsia="Calibri" w:hAnsi="Arial" w:cs="Times New Roman"/>
                <w:sz w:val="18"/>
                <w:lang w:val="en-GB"/>
              </w:rPr>
            </w:pPr>
          </w:p>
        </w:tc>
        <w:tc>
          <w:tcPr>
            <w:tcW w:w="922" w:type="dxa"/>
            <w:tcBorders>
              <w:top w:val="single" w:sz="7" w:space="0" w:color="000000"/>
              <w:left w:val="single" w:sz="7" w:space="0" w:color="000000"/>
              <w:bottom w:val="single" w:sz="7" w:space="0" w:color="000000"/>
              <w:right w:val="single" w:sz="6" w:space="0" w:color="FFFFFF"/>
            </w:tcBorders>
          </w:tcPr>
          <w:p w14:paraId="5A0A75CA" w14:textId="77777777" w:rsidR="0044244E" w:rsidRPr="0044244E" w:rsidRDefault="0044244E" w:rsidP="0044244E">
            <w:pPr>
              <w:spacing w:after="200" w:line="163" w:lineRule="exact"/>
              <w:rPr>
                <w:rFonts w:ascii="Arial" w:eastAsia="Calibri" w:hAnsi="Arial" w:cs="Times New Roman"/>
                <w:sz w:val="18"/>
                <w:lang w:val="en-GB"/>
              </w:rPr>
            </w:pPr>
          </w:p>
        </w:tc>
        <w:tc>
          <w:tcPr>
            <w:tcW w:w="900" w:type="dxa"/>
            <w:tcBorders>
              <w:top w:val="single" w:sz="7" w:space="0" w:color="000000"/>
              <w:left w:val="single" w:sz="7" w:space="0" w:color="000000"/>
              <w:bottom w:val="single" w:sz="7" w:space="0" w:color="000000"/>
              <w:right w:val="single" w:sz="7" w:space="0" w:color="000000"/>
            </w:tcBorders>
          </w:tcPr>
          <w:p w14:paraId="5E55B4E7" w14:textId="77777777" w:rsidR="0044244E" w:rsidRPr="0044244E" w:rsidRDefault="0044244E" w:rsidP="0044244E">
            <w:pPr>
              <w:spacing w:after="200" w:line="163" w:lineRule="exact"/>
              <w:rPr>
                <w:rFonts w:ascii="Arial" w:eastAsia="Calibri" w:hAnsi="Arial" w:cs="Times New Roman"/>
                <w:sz w:val="18"/>
                <w:lang w:val="en-GB"/>
              </w:rPr>
            </w:pPr>
          </w:p>
        </w:tc>
      </w:tr>
      <w:tr w:rsidR="0044244E" w:rsidRPr="0044244E" w14:paraId="377D0F58" w14:textId="77777777">
        <w:tc>
          <w:tcPr>
            <w:tcW w:w="5419" w:type="dxa"/>
            <w:tcBorders>
              <w:top w:val="single" w:sz="7" w:space="0" w:color="000000"/>
              <w:left w:val="single" w:sz="7" w:space="0" w:color="000000"/>
              <w:bottom w:val="single" w:sz="7" w:space="0" w:color="000000"/>
              <w:right w:val="single" w:sz="6" w:space="0" w:color="FFFFFF"/>
            </w:tcBorders>
          </w:tcPr>
          <w:p w14:paraId="29CA9874" w14:textId="77777777" w:rsidR="0044244E" w:rsidRPr="0044244E" w:rsidRDefault="0044244E" w:rsidP="0044244E">
            <w:pPr>
              <w:spacing w:after="200" w:line="163" w:lineRule="exact"/>
              <w:rPr>
                <w:rFonts w:ascii="Arial" w:eastAsia="Calibri" w:hAnsi="Arial" w:cs="Times New Roman"/>
                <w:sz w:val="18"/>
                <w:lang w:val="en-GB"/>
              </w:rPr>
            </w:pPr>
          </w:p>
          <w:p w14:paraId="5C475CAD" w14:textId="77777777" w:rsidR="0044244E" w:rsidRPr="0044244E" w:rsidRDefault="0044244E" w:rsidP="0044244E">
            <w:pPr>
              <w:spacing w:after="200" w:line="163" w:lineRule="exact"/>
              <w:rPr>
                <w:rFonts w:ascii="Arial" w:eastAsia="Calibri" w:hAnsi="Arial" w:cs="Times New Roman"/>
                <w:sz w:val="18"/>
                <w:lang w:val="en-GB"/>
              </w:rPr>
            </w:pPr>
            <w:r w:rsidRPr="0044244E">
              <w:rPr>
                <w:rFonts w:ascii="Arial" w:eastAsia="Calibri" w:hAnsi="Arial" w:cs="Times New Roman"/>
                <w:sz w:val="18"/>
                <w:lang w:val="en-GB"/>
              </w:rPr>
              <w:t>Comment:</w:t>
            </w:r>
          </w:p>
          <w:p w14:paraId="38BB3E14" w14:textId="77777777" w:rsidR="0044244E" w:rsidRPr="0044244E" w:rsidRDefault="0044244E" w:rsidP="0044244E">
            <w:pPr>
              <w:spacing w:after="200" w:line="163" w:lineRule="exact"/>
              <w:rPr>
                <w:rFonts w:ascii="Arial" w:eastAsia="Calibri" w:hAnsi="Arial" w:cs="Times New Roman"/>
                <w:sz w:val="18"/>
                <w:lang w:val="en-GB"/>
              </w:rPr>
            </w:pPr>
          </w:p>
        </w:tc>
        <w:tc>
          <w:tcPr>
            <w:tcW w:w="838" w:type="dxa"/>
            <w:tcBorders>
              <w:top w:val="single" w:sz="7" w:space="0" w:color="000000"/>
              <w:left w:val="single" w:sz="7" w:space="0" w:color="000000"/>
              <w:bottom w:val="single" w:sz="7" w:space="0" w:color="000000"/>
              <w:right w:val="single" w:sz="6" w:space="0" w:color="FFFFFF"/>
            </w:tcBorders>
          </w:tcPr>
          <w:p w14:paraId="024947F5" w14:textId="77777777" w:rsidR="0044244E" w:rsidRPr="0044244E" w:rsidRDefault="0044244E" w:rsidP="0044244E">
            <w:pPr>
              <w:spacing w:after="200" w:line="163" w:lineRule="exact"/>
              <w:rPr>
                <w:rFonts w:ascii="Arial" w:eastAsia="Calibri" w:hAnsi="Arial" w:cs="Times New Roman"/>
                <w:sz w:val="18"/>
                <w:lang w:val="en-GB"/>
              </w:rPr>
            </w:pPr>
            <w:r w:rsidRPr="0044244E">
              <w:rPr>
                <w:rFonts w:ascii="Arial" w:eastAsia="Calibri" w:hAnsi="Arial" w:cs="Times New Roman"/>
                <w:sz w:val="18"/>
                <w:lang w:val="en-GB"/>
              </w:rPr>
              <w:t>3       4</w:t>
            </w:r>
          </w:p>
          <w:p w14:paraId="505A2871" w14:textId="77777777" w:rsidR="0044244E" w:rsidRPr="0044244E" w:rsidRDefault="0044244E" w:rsidP="0044244E">
            <w:pPr>
              <w:spacing w:after="200" w:line="163" w:lineRule="exact"/>
              <w:rPr>
                <w:rFonts w:ascii="Arial" w:eastAsia="Calibri" w:hAnsi="Arial" w:cs="Times New Roman"/>
                <w:sz w:val="18"/>
                <w:lang w:val="en-GB"/>
              </w:rPr>
            </w:pPr>
          </w:p>
        </w:tc>
        <w:tc>
          <w:tcPr>
            <w:tcW w:w="796" w:type="dxa"/>
            <w:tcBorders>
              <w:top w:val="single" w:sz="7" w:space="0" w:color="000000"/>
              <w:left w:val="single" w:sz="7" w:space="0" w:color="000000"/>
              <w:bottom w:val="single" w:sz="7" w:space="0" w:color="000000"/>
              <w:right w:val="single" w:sz="6" w:space="0" w:color="FFFFFF"/>
            </w:tcBorders>
          </w:tcPr>
          <w:p w14:paraId="2DCE57DD" w14:textId="77777777" w:rsidR="0044244E" w:rsidRPr="0044244E" w:rsidRDefault="0044244E" w:rsidP="0044244E">
            <w:pPr>
              <w:spacing w:after="200" w:line="163" w:lineRule="exact"/>
              <w:rPr>
                <w:rFonts w:ascii="Arial" w:eastAsia="Calibri" w:hAnsi="Arial" w:cs="Times New Roman"/>
                <w:sz w:val="18"/>
                <w:lang w:val="en-GB"/>
              </w:rPr>
            </w:pPr>
            <w:r w:rsidRPr="0044244E">
              <w:rPr>
                <w:rFonts w:ascii="Arial" w:eastAsia="Calibri" w:hAnsi="Arial" w:cs="Times New Roman"/>
                <w:sz w:val="18"/>
                <w:lang w:val="en-GB"/>
              </w:rPr>
              <w:t>5      6</w:t>
            </w:r>
          </w:p>
        </w:tc>
        <w:tc>
          <w:tcPr>
            <w:tcW w:w="922" w:type="dxa"/>
            <w:tcBorders>
              <w:top w:val="single" w:sz="7" w:space="0" w:color="000000"/>
              <w:left w:val="single" w:sz="7" w:space="0" w:color="000000"/>
              <w:bottom w:val="single" w:sz="7" w:space="0" w:color="000000"/>
              <w:right w:val="single" w:sz="6" w:space="0" w:color="FFFFFF"/>
            </w:tcBorders>
          </w:tcPr>
          <w:p w14:paraId="600D7779" w14:textId="77777777" w:rsidR="0044244E" w:rsidRPr="0044244E" w:rsidRDefault="0044244E" w:rsidP="0044244E">
            <w:pPr>
              <w:spacing w:after="200" w:line="163" w:lineRule="exact"/>
              <w:rPr>
                <w:rFonts w:ascii="Arial" w:eastAsia="Calibri" w:hAnsi="Arial" w:cs="Times New Roman"/>
                <w:sz w:val="18"/>
                <w:lang w:val="en-GB"/>
              </w:rPr>
            </w:pPr>
            <w:r w:rsidRPr="0044244E">
              <w:rPr>
                <w:rFonts w:ascii="Arial" w:eastAsia="Calibri" w:hAnsi="Arial" w:cs="Times New Roman"/>
                <w:sz w:val="18"/>
                <w:lang w:val="en-GB"/>
              </w:rPr>
              <w:t>7       8</w:t>
            </w:r>
          </w:p>
        </w:tc>
        <w:tc>
          <w:tcPr>
            <w:tcW w:w="900" w:type="dxa"/>
            <w:tcBorders>
              <w:top w:val="single" w:sz="7" w:space="0" w:color="000000"/>
              <w:left w:val="single" w:sz="7" w:space="0" w:color="000000"/>
              <w:bottom w:val="single" w:sz="7" w:space="0" w:color="000000"/>
              <w:right w:val="single" w:sz="7" w:space="0" w:color="000000"/>
            </w:tcBorders>
          </w:tcPr>
          <w:p w14:paraId="7FAD5404" w14:textId="77777777" w:rsidR="0044244E" w:rsidRPr="0044244E" w:rsidRDefault="0044244E" w:rsidP="0044244E">
            <w:pPr>
              <w:spacing w:after="200" w:line="163" w:lineRule="exact"/>
              <w:rPr>
                <w:rFonts w:ascii="Arial" w:eastAsia="Calibri" w:hAnsi="Arial" w:cs="Times New Roman"/>
                <w:sz w:val="18"/>
                <w:lang w:val="en-GB"/>
              </w:rPr>
            </w:pPr>
            <w:r w:rsidRPr="0044244E">
              <w:rPr>
                <w:rFonts w:ascii="Arial" w:eastAsia="Calibri" w:hAnsi="Arial" w:cs="Times New Roman"/>
                <w:sz w:val="18"/>
                <w:lang w:val="en-GB"/>
              </w:rPr>
              <w:t xml:space="preserve">  9</w:t>
            </w:r>
          </w:p>
        </w:tc>
      </w:tr>
    </w:tbl>
    <w:p w14:paraId="53C28067" w14:textId="77777777" w:rsid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A80B7E" w14:paraId="419AC61E" w14:textId="77777777">
        <w:tc>
          <w:tcPr>
            <w:tcW w:w="9062" w:type="dxa"/>
            <w:shd w:val="clear" w:color="auto" w:fill="DEEAF6" w:themeFill="accent1" w:themeFillTint="33"/>
          </w:tcPr>
          <w:p w14:paraId="442C69B2" w14:textId="77777777" w:rsidR="00A80B7E" w:rsidRDefault="00A80B7E">
            <w:pPr>
              <w:rPr>
                <w:rFonts w:ascii="Arial" w:hAnsi="Arial" w:cs="Arial"/>
                <w:b/>
                <w:bCs/>
              </w:rPr>
            </w:pPr>
          </w:p>
          <w:p w14:paraId="76DFA368" w14:textId="77777777" w:rsidR="00A80B7E" w:rsidRPr="00D7132D" w:rsidRDefault="00A80B7E">
            <w:pPr>
              <w:rPr>
                <w:rFonts w:ascii="Arial" w:hAnsi="Arial" w:cs="Arial"/>
                <w:b/>
                <w:bCs/>
              </w:rPr>
            </w:pPr>
            <w:proofErr w:type="spellStart"/>
            <w:r>
              <w:rPr>
                <w:rFonts w:ascii="Arial" w:hAnsi="Arial" w:cs="Arial"/>
                <w:b/>
                <w:bCs/>
              </w:rPr>
              <w:t>Signature</w:t>
            </w:r>
            <w:proofErr w:type="spellEnd"/>
            <w:r>
              <w:rPr>
                <w:rFonts w:ascii="Arial" w:hAnsi="Arial" w:cs="Arial"/>
                <w:b/>
                <w:bCs/>
              </w:rPr>
              <w:t xml:space="preserve"> </w:t>
            </w:r>
            <w:proofErr w:type="spellStart"/>
            <w:r>
              <w:rPr>
                <w:rFonts w:ascii="Arial" w:hAnsi="Arial" w:cs="Arial"/>
                <w:b/>
                <w:bCs/>
              </w:rPr>
              <w:t>workplace</w:t>
            </w:r>
            <w:proofErr w:type="spellEnd"/>
            <w:r>
              <w:rPr>
                <w:rFonts w:ascii="Arial" w:hAnsi="Arial" w:cs="Arial"/>
                <w:b/>
                <w:bCs/>
              </w:rPr>
              <w:t xml:space="preserve"> supervisor: </w:t>
            </w:r>
          </w:p>
          <w:p w14:paraId="7C8CD380" w14:textId="77777777" w:rsidR="00A80B7E" w:rsidRDefault="00A80B7E">
            <w:pPr>
              <w:rPr>
                <w:rFonts w:ascii="Arial" w:hAnsi="Arial" w:cs="Arial"/>
                <w:b/>
                <w:bCs/>
                <w:sz w:val="20"/>
                <w:szCs w:val="20"/>
              </w:rPr>
            </w:pPr>
          </w:p>
        </w:tc>
      </w:tr>
    </w:tbl>
    <w:p w14:paraId="17E62AA3" w14:textId="77777777" w:rsidR="00A80B7E" w:rsidRPr="0044244E" w:rsidRDefault="00A80B7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360" w:lineRule="auto"/>
        <w:rPr>
          <w:rFonts w:ascii="Arial" w:eastAsia="Calibri" w:hAnsi="Arial" w:cs="Times New Roman"/>
          <w:sz w:val="18"/>
          <w:lang w:val="en-GB"/>
        </w:rPr>
      </w:pPr>
    </w:p>
    <w:p w14:paraId="5CA2660A" w14:textId="77777777" w:rsidR="007E41CF" w:rsidRDefault="007E41CF">
      <w:pPr>
        <w:rPr>
          <w:rFonts w:ascii="Arial" w:eastAsia="Calibri" w:hAnsi="Arial" w:cs="Times New Roman"/>
          <w:sz w:val="18"/>
          <w:lang w:val="en-GB"/>
        </w:rPr>
      </w:pPr>
      <w:r>
        <w:rPr>
          <w:rFonts w:ascii="Arial" w:eastAsia="Calibri" w:hAnsi="Arial" w:cs="Times New Roman"/>
          <w:sz w:val="18"/>
          <w:lang w:val="en-GB"/>
        </w:rPr>
        <w:br w:type="page"/>
      </w:r>
    </w:p>
    <w:p w14:paraId="67C4DCA9" w14:textId="70112416"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r w:rsidRPr="0044244E">
        <w:rPr>
          <w:rFonts w:ascii="Arial" w:eastAsia="Calibri" w:hAnsi="Arial" w:cs="Times New Roman"/>
          <w:sz w:val="18"/>
          <w:lang w:val="en-GB"/>
        </w:rPr>
        <w:lastRenderedPageBreak/>
        <w:t>How do you judge this student all in all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4244E" w:rsidRPr="00B76A18" w14:paraId="3B0C00E7" w14:textId="77777777" w:rsidTr="003C6DD7">
        <w:tc>
          <w:tcPr>
            <w:tcW w:w="9495" w:type="dxa"/>
          </w:tcPr>
          <w:p w14:paraId="06523928"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1B676D6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69DBDE67"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32F01027"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3EA86FE0"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5ED8B7B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tc>
      </w:tr>
    </w:tbl>
    <w:p w14:paraId="568B849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4169A909"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tbl>
      <w:tblPr>
        <w:tblStyle w:val="Tabelraster"/>
        <w:tblW w:w="8931" w:type="dxa"/>
        <w:tblInd w:w="-5" w:type="dxa"/>
        <w:tblLook w:val="04A0" w:firstRow="1" w:lastRow="0" w:firstColumn="1" w:lastColumn="0" w:noHBand="0" w:noVBand="1"/>
      </w:tblPr>
      <w:tblGrid>
        <w:gridCol w:w="2977"/>
        <w:gridCol w:w="5954"/>
      </w:tblGrid>
      <w:tr w:rsidR="007E41CF" w:rsidRPr="007E41CF" w14:paraId="6DDC041B" w14:textId="77777777">
        <w:trPr>
          <w:trHeight w:val="613"/>
        </w:trPr>
        <w:tc>
          <w:tcPr>
            <w:tcW w:w="2977" w:type="dxa"/>
            <w:shd w:val="clear" w:color="auto" w:fill="DEEAF6" w:themeFill="accent1" w:themeFillTint="33"/>
            <w:vAlign w:val="center"/>
          </w:tcPr>
          <w:p w14:paraId="4AEEEABF" w14:textId="64350112" w:rsidR="007E41CF" w:rsidRPr="00B76A18" w:rsidRDefault="007E41CF" w:rsidP="007E41CF">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lang w:val="en-GB"/>
              </w:rPr>
            </w:pPr>
            <w:r w:rsidRPr="007E41CF">
              <w:rPr>
                <w:rFonts w:ascii="Arial" w:eastAsia="Calibri" w:hAnsi="Arial" w:cs="Times New Roman"/>
                <w:b/>
                <w:sz w:val="18"/>
                <w:lang w:val="en-GB"/>
              </w:rPr>
              <w:t>This judgement has been</w:t>
            </w:r>
            <w:r w:rsidR="00A80B7E">
              <w:rPr>
                <w:rFonts w:ascii="Arial" w:eastAsia="Calibri" w:hAnsi="Arial" w:cs="Times New Roman"/>
                <w:b/>
                <w:sz w:val="18"/>
                <w:lang w:val="en-GB"/>
              </w:rPr>
              <w:t xml:space="preserve"> </w:t>
            </w:r>
            <w:r w:rsidRPr="007E41CF">
              <w:rPr>
                <w:rFonts w:ascii="Arial" w:eastAsia="Calibri" w:hAnsi="Arial" w:cs="Times New Roman"/>
                <w:b/>
                <w:sz w:val="18"/>
                <w:lang w:val="en-GB"/>
              </w:rPr>
              <w:t>/</w:t>
            </w:r>
            <w:r w:rsidR="00A80B7E">
              <w:rPr>
                <w:rFonts w:ascii="Arial" w:eastAsia="Calibri" w:hAnsi="Arial" w:cs="Times New Roman"/>
                <w:b/>
                <w:sz w:val="18"/>
                <w:lang w:val="en-GB"/>
              </w:rPr>
              <w:t xml:space="preserve"> </w:t>
            </w:r>
            <w:r w:rsidRPr="007E41CF">
              <w:rPr>
                <w:rFonts w:ascii="Arial" w:eastAsia="Calibri" w:hAnsi="Arial" w:cs="Times New Roman"/>
                <w:b/>
                <w:sz w:val="18"/>
                <w:lang w:val="en-GB"/>
              </w:rPr>
              <w:t>has not been discussed with the student</w:t>
            </w:r>
          </w:p>
        </w:tc>
        <w:tc>
          <w:tcPr>
            <w:tcW w:w="5954" w:type="dxa"/>
            <w:shd w:val="clear" w:color="auto" w:fill="DEEAF6" w:themeFill="accent1" w:themeFillTint="33"/>
            <w:vAlign w:val="center"/>
          </w:tcPr>
          <w:p w14:paraId="4AB07096" w14:textId="7135946A" w:rsidR="007E41CF" w:rsidRPr="007E41CF" w:rsidRDefault="007E41CF" w:rsidP="007E41CF">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rPr>
            </w:pPr>
            <w:r>
              <w:rPr>
                <w:rFonts w:ascii="Arial" w:eastAsia="Calibri" w:hAnsi="Arial" w:cs="Times New Roman"/>
                <w:b/>
                <w:sz w:val="18"/>
              </w:rPr>
              <w:t>Yes / No</w:t>
            </w:r>
          </w:p>
        </w:tc>
      </w:tr>
      <w:tr w:rsidR="007E41CF" w:rsidRPr="007E41CF" w14:paraId="5619EB2E" w14:textId="77777777">
        <w:trPr>
          <w:trHeight w:val="834"/>
        </w:trPr>
        <w:tc>
          <w:tcPr>
            <w:tcW w:w="2977" w:type="dxa"/>
            <w:shd w:val="clear" w:color="auto" w:fill="DEEAF6" w:themeFill="accent1" w:themeFillTint="33"/>
            <w:vAlign w:val="center"/>
          </w:tcPr>
          <w:p w14:paraId="2C9662F1" w14:textId="2A772AD0" w:rsidR="007E41CF" w:rsidRPr="007E41CF" w:rsidRDefault="00A80B7E" w:rsidP="007E41CF">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rPr>
            </w:pPr>
            <w:proofErr w:type="spellStart"/>
            <w:r>
              <w:rPr>
                <w:rFonts w:ascii="Arial" w:eastAsia="Calibri" w:hAnsi="Arial" w:cs="Times New Roman"/>
                <w:b/>
                <w:sz w:val="18"/>
              </w:rPr>
              <w:t>Signature</w:t>
            </w:r>
            <w:proofErr w:type="spellEnd"/>
            <w:r>
              <w:rPr>
                <w:rFonts w:ascii="Arial" w:eastAsia="Calibri" w:hAnsi="Arial" w:cs="Times New Roman"/>
                <w:b/>
                <w:sz w:val="18"/>
              </w:rPr>
              <w:t xml:space="preserve"> </w:t>
            </w:r>
            <w:proofErr w:type="spellStart"/>
            <w:r>
              <w:rPr>
                <w:rFonts w:ascii="Arial" w:eastAsia="Calibri" w:hAnsi="Arial" w:cs="Times New Roman"/>
                <w:b/>
                <w:sz w:val="18"/>
              </w:rPr>
              <w:t>Workplace</w:t>
            </w:r>
            <w:proofErr w:type="spellEnd"/>
            <w:r>
              <w:rPr>
                <w:rFonts w:ascii="Arial" w:eastAsia="Calibri" w:hAnsi="Arial" w:cs="Times New Roman"/>
                <w:b/>
                <w:sz w:val="18"/>
              </w:rPr>
              <w:t xml:space="preserve"> Supervisor</w:t>
            </w:r>
          </w:p>
        </w:tc>
        <w:tc>
          <w:tcPr>
            <w:tcW w:w="5954" w:type="dxa"/>
            <w:shd w:val="clear" w:color="auto" w:fill="DEEAF6" w:themeFill="accent1" w:themeFillTint="33"/>
            <w:vAlign w:val="center"/>
          </w:tcPr>
          <w:p w14:paraId="205E7704" w14:textId="77777777" w:rsidR="007E41CF" w:rsidRPr="007E41CF" w:rsidRDefault="007E41CF" w:rsidP="007E41CF">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rPr>
            </w:pPr>
          </w:p>
          <w:p w14:paraId="6308A885" w14:textId="77777777" w:rsidR="007E41CF" w:rsidRPr="007E41CF" w:rsidRDefault="007E41CF" w:rsidP="007E41CF">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rPr>
            </w:pPr>
          </w:p>
          <w:p w14:paraId="5E35EEE0" w14:textId="77777777" w:rsidR="007E41CF" w:rsidRPr="007E41CF" w:rsidRDefault="007E41CF" w:rsidP="007E41CF">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b/>
                <w:sz w:val="18"/>
              </w:rPr>
            </w:pPr>
          </w:p>
        </w:tc>
      </w:tr>
    </w:tbl>
    <w:p w14:paraId="5C0FFE2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6C96FCC1"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r w:rsidRPr="0044244E">
        <w:rPr>
          <w:rFonts w:ascii="Arial" w:eastAsia="Calibri" w:hAnsi="Arial" w:cs="Times New Roman"/>
          <w:sz w:val="18"/>
          <w:lang w:val="en-GB"/>
        </w:rPr>
        <w:t xml:space="preserve"> </w:t>
      </w:r>
    </w:p>
    <w:p w14:paraId="45CBF62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r w:rsidRPr="0044244E">
        <w:rPr>
          <w:rFonts w:ascii="Arial" w:eastAsia="Calibri" w:hAnsi="Arial" w:cs="Times New Roman"/>
          <w:b/>
          <w:i/>
          <w:sz w:val="18"/>
          <w:lang w:val="en-GB"/>
        </w:rPr>
        <w:t>I M P O R T A N T</w:t>
      </w:r>
    </w:p>
    <w:p w14:paraId="3CAF7383"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31EF42A8"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r w:rsidRPr="0044244E">
        <w:rPr>
          <w:rFonts w:ascii="Arial" w:eastAsia="Calibri" w:hAnsi="Arial" w:cs="Times New Roman"/>
          <w:sz w:val="18"/>
          <w:lang w:val="en-GB"/>
        </w:rPr>
        <w:t>Would you like to have one of our students again next year ?</w:t>
      </w:r>
    </w:p>
    <w:p w14:paraId="42DCE73F"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2FA028EA"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396" w:hanging="396"/>
        <w:rPr>
          <w:rFonts w:ascii="Arial" w:eastAsia="Calibri" w:hAnsi="Arial" w:cs="Times New Roman"/>
          <w:sz w:val="18"/>
          <w:lang w:val="en-GB"/>
        </w:rPr>
      </w:pPr>
      <w:r w:rsidRPr="0044244E">
        <w:rPr>
          <w:rFonts w:ascii="Arial" w:eastAsia="Calibri" w:hAnsi="Arial" w:cs="Times New Roman"/>
          <w:sz w:val="18"/>
          <w:lang w:val="en-GB"/>
        </w:rPr>
        <w:t>O</w:t>
      </w:r>
      <w:r w:rsidRPr="0044244E">
        <w:rPr>
          <w:rFonts w:ascii="Arial" w:eastAsia="Calibri" w:hAnsi="Arial" w:cs="Times New Roman"/>
          <w:sz w:val="18"/>
          <w:lang w:val="en-GB"/>
        </w:rPr>
        <w:tab/>
        <w:t>Yes, please.</w:t>
      </w:r>
    </w:p>
    <w:p w14:paraId="2E4E685C"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1106529D"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396" w:hanging="396"/>
        <w:rPr>
          <w:rFonts w:ascii="Arial" w:eastAsia="Calibri" w:hAnsi="Arial" w:cs="Times New Roman"/>
          <w:sz w:val="18"/>
          <w:lang w:val="en-GB"/>
        </w:rPr>
      </w:pPr>
      <w:r w:rsidRPr="0044244E">
        <w:rPr>
          <w:rFonts w:ascii="Arial" w:eastAsia="Calibri" w:hAnsi="Arial" w:cs="Times New Roman"/>
          <w:sz w:val="18"/>
          <w:lang w:val="en-GB"/>
        </w:rPr>
        <w:t>O</w:t>
      </w:r>
      <w:r w:rsidRPr="0044244E">
        <w:rPr>
          <w:rFonts w:ascii="Arial" w:eastAsia="Calibri" w:hAnsi="Arial" w:cs="Times New Roman"/>
          <w:sz w:val="18"/>
          <w:lang w:val="en-GB"/>
        </w:rPr>
        <w:tab/>
        <w:t>Contact me first.</w:t>
      </w:r>
    </w:p>
    <w:p w14:paraId="3A9C0590"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0E8E2574"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2160" w:hanging="2160"/>
        <w:rPr>
          <w:rFonts w:ascii="Arial" w:eastAsia="Calibri" w:hAnsi="Arial" w:cs="Times New Roman"/>
          <w:sz w:val="18"/>
          <w:u w:val="single"/>
          <w:lang w:val="en-GB"/>
        </w:rPr>
      </w:pPr>
      <w:r w:rsidRPr="0044244E">
        <w:rPr>
          <w:rFonts w:ascii="Arial" w:eastAsia="Calibri" w:hAnsi="Arial" w:cs="Times New Roman"/>
          <w:sz w:val="18"/>
          <w:lang w:val="en-GB"/>
        </w:rPr>
        <w:t>O</w:t>
      </w:r>
      <w:r w:rsidRPr="0044244E">
        <w:rPr>
          <w:rFonts w:ascii="Arial" w:eastAsia="Calibri" w:hAnsi="Arial" w:cs="Times New Roman"/>
          <w:sz w:val="18"/>
          <w:lang w:val="en-GB"/>
        </w:rPr>
        <w:tab/>
        <w:t>No, because</w:t>
      </w:r>
      <w:r w:rsidRPr="0044244E">
        <w:rPr>
          <w:rFonts w:ascii="Arial" w:eastAsia="Calibri" w:hAnsi="Arial" w:cs="Times New Roman"/>
          <w:sz w:val="18"/>
          <w:lang w:val="en-GB"/>
        </w:rPr>
        <w:tab/>
      </w:r>
      <w:r w:rsidRPr="0044244E">
        <w:rPr>
          <w:rFonts w:ascii="Arial" w:eastAsia="Calibri" w:hAnsi="Arial" w:cs="Times New Roman"/>
          <w:sz w:val="18"/>
          <w:lang w:val="en-GB"/>
        </w:rPr>
        <w:tab/>
      </w:r>
      <w:r w:rsidRPr="0044244E">
        <w:rPr>
          <w:rFonts w:ascii="Arial" w:eastAsia="Calibri" w:hAnsi="Arial" w:cs="Times New Roman"/>
          <w:sz w:val="18"/>
          <w:u w:val="single"/>
          <w:lang w:val="en-GB"/>
        </w:rPr>
        <w:t xml:space="preserve">                                                                                                       </w:t>
      </w:r>
    </w:p>
    <w:p w14:paraId="7E3F9932"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2160"/>
        <w:rPr>
          <w:rFonts w:ascii="Arial" w:eastAsia="Calibri" w:hAnsi="Arial" w:cs="Times New Roman"/>
          <w:sz w:val="18"/>
          <w:u w:val="single"/>
          <w:lang w:val="en-GB"/>
        </w:rPr>
      </w:pPr>
      <w:r w:rsidRPr="0044244E">
        <w:rPr>
          <w:rFonts w:ascii="Arial" w:eastAsia="Calibri" w:hAnsi="Arial" w:cs="Times New Roman"/>
          <w:sz w:val="18"/>
          <w:u w:val="single"/>
          <w:lang w:val="en-GB"/>
        </w:rPr>
        <w:br/>
        <w:t xml:space="preserve">                                                                                                      </w:t>
      </w:r>
    </w:p>
    <w:p w14:paraId="68E50CFF"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u w:val="single"/>
          <w:lang w:val="en-GB"/>
        </w:rPr>
      </w:pPr>
    </w:p>
    <w:p w14:paraId="363079F7"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2160"/>
        <w:rPr>
          <w:rFonts w:ascii="Arial" w:eastAsia="Calibri" w:hAnsi="Arial" w:cs="Times New Roman"/>
          <w:sz w:val="18"/>
          <w:u w:val="single"/>
          <w:lang w:val="en-GB"/>
        </w:rPr>
      </w:pPr>
      <w:r w:rsidRPr="0044244E">
        <w:rPr>
          <w:rFonts w:ascii="Arial" w:eastAsia="Calibri" w:hAnsi="Arial" w:cs="Times New Roman"/>
          <w:sz w:val="18"/>
          <w:u w:val="single"/>
          <w:lang w:val="en-GB"/>
        </w:rPr>
        <w:t xml:space="preserve">                                                                                                       </w:t>
      </w:r>
    </w:p>
    <w:p w14:paraId="7CC3BEB6"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u w:val="single"/>
          <w:lang w:val="en-GB"/>
        </w:rPr>
      </w:pPr>
    </w:p>
    <w:p w14:paraId="7C783EFB"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p>
    <w:p w14:paraId="2C150E8F" w14:textId="77777777" w:rsidR="0044244E" w:rsidRPr="0044244E" w:rsidRDefault="0044244E" w:rsidP="0044244E">
      <w:pPr>
        <w:tabs>
          <w:tab w:val="left" w:pos="-720"/>
          <w:tab w:val="left" w:pos="0"/>
          <w:tab w:val="left" w:pos="396"/>
          <w:tab w:val="left" w:pos="720"/>
          <w:tab w:val="left" w:pos="963"/>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Times New Roman"/>
          <w:sz w:val="18"/>
          <w:lang w:val="en-GB"/>
        </w:rPr>
      </w:pPr>
      <w:r w:rsidRPr="0044244E">
        <w:rPr>
          <w:rFonts w:ascii="Arial" w:eastAsia="Calibri" w:hAnsi="Arial" w:cs="Times New Roman"/>
          <w:sz w:val="18"/>
          <w:lang w:val="en-GB"/>
        </w:rPr>
        <w:t>Please, give this judgement back to the student.</w:t>
      </w:r>
    </w:p>
    <w:p w14:paraId="1DA5C4D5" w14:textId="046AC2E4" w:rsidR="003C5DA5" w:rsidRPr="00DB30A5" w:rsidRDefault="003E7924" w:rsidP="00B424A2">
      <w:pPr>
        <w:pStyle w:val="Kop2"/>
        <w:numPr>
          <w:ilvl w:val="1"/>
          <w:numId w:val="29"/>
        </w:numPr>
      </w:pPr>
      <w:bookmarkStart w:id="24" w:name="_Toc200544689"/>
      <w:r w:rsidRPr="00DB30A5">
        <w:lastRenderedPageBreak/>
        <w:t>Gebitsreiniging</w:t>
      </w:r>
      <w:r w:rsidR="00231DE8">
        <w:t xml:space="preserve"> en anesthesie</w:t>
      </w:r>
      <w:r w:rsidR="00DB30A5" w:rsidRPr="00DB30A5">
        <w:t xml:space="preserve">, </w:t>
      </w:r>
      <w:r w:rsidRPr="00DB30A5">
        <w:t>I</w:t>
      </w:r>
      <w:r w:rsidR="00404832" w:rsidRPr="00DB30A5">
        <w:t>ntegrale opdracht periode</w:t>
      </w:r>
      <w:r w:rsidR="00B317E2" w:rsidRPr="00DB30A5">
        <w:t xml:space="preserve"> </w:t>
      </w:r>
      <w:r w:rsidRPr="00DB30A5">
        <w:t>14</w:t>
      </w:r>
      <w:bookmarkEnd w:id="24"/>
    </w:p>
    <w:p w14:paraId="439F74FA" w14:textId="77777777" w:rsidR="00FB5CE3" w:rsidRPr="00FB5CE3" w:rsidRDefault="00FB5CE3" w:rsidP="00FB5CE3">
      <w:pPr>
        <w:ind w:firstLine="708"/>
      </w:pPr>
    </w:p>
    <w:tbl>
      <w:tblPr>
        <w:tblStyle w:val="Tabelraster"/>
        <w:tblpPr w:leftFromText="141" w:rightFromText="141" w:horzAnchor="margin" w:tblpY="1566"/>
        <w:tblW w:w="9776" w:type="dxa"/>
        <w:tblLook w:val="04A0" w:firstRow="1" w:lastRow="0" w:firstColumn="1" w:lastColumn="0" w:noHBand="0" w:noVBand="1"/>
      </w:tblPr>
      <w:tblGrid>
        <w:gridCol w:w="9776"/>
      </w:tblGrid>
      <w:tr w:rsidR="000F5CA2" w:rsidRPr="000F5CA2" w14:paraId="1DA5C4DB" w14:textId="77777777" w:rsidTr="009A6439">
        <w:tc>
          <w:tcPr>
            <w:tcW w:w="9776" w:type="dxa"/>
          </w:tcPr>
          <w:p w14:paraId="1DA5C4DA" w14:textId="77777777" w:rsidR="000F5CA2" w:rsidRPr="000F5CA2" w:rsidRDefault="000F5CA2" w:rsidP="006A051F">
            <w:pPr>
              <w:spacing w:after="160" w:line="259" w:lineRule="auto"/>
              <w:jc w:val="center"/>
              <w:rPr>
                <w:b/>
              </w:rPr>
            </w:pPr>
            <w:r w:rsidRPr="000F5CA2">
              <w:rPr>
                <w:b/>
              </w:rPr>
              <w:t>Wat moet je op stage uitvoeren/afronden</w:t>
            </w:r>
          </w:p>
        </w:tc>
      </w:tr>
      <w:tr w:rsidR="000F5CA2" w:rsidRPr="000F5CA2" w14:paraId="1DA5C503" w14:textId="77777777" w:rsidTr="009A6439">
        <w:tc>
          <w:tcPr>
            <w:tcW w:w="9776" w:type="dxa"/>
          </w:tcPr>
          <w:p w14:paraId="1DA5C4DC" w14:textId="77777777" w:rsidR="003E7924" w:rsidRPr="005E581C" w:rsidRDefault="003E7924" w:rsidP="003E7924">
            <w:pPr>
              <w:rPr>
                <w:rFonts w:cstheme="minorHAnsi"/>
                <w:b/>
                <w:u w:val="single"/>
              </w:rPr>
            </w:pPr>
            <w:r w:rsidRPr="005E581C">
              <w:rPr>
                <w:rFonts w:cstheme="minorHAnsi"/>
                <w:b/>
                <w:u w:val="single"/>
              </w:rPr>
              <w:t>Deelopdracht 1: Monitoren anesthesie.</w:t>
            </w:r>
          </w:p>
          <w:p w14:paraId="1DA5C4DD" w14:textId="77777777" w:rsidR="003E7924" w:rsidRPr="005E581C" w:rsidRDefault="003E7924" w:rsidP="003E7924">
            <w:pPr>
              <w:rPr>
                <w:rFonts w:cstheme="minorHAnsi"/>
                <w:b/>
                <w:u w:val="single"/>
              </w:rPr>
            </w:pPr>
          </w:p>
          <w:p w14:paraId="1DA5C4DE" w14:textId="77777777" w:rsidR="003E7924" w:rsidRPr="005E581C" w:rsidRDefault="003E7924" w:rsidP="003E7924">
            <w:pPr>
              <w:rPr>
                <w:rFonts w:cstheme="minorHAnsi"/>
                <w:u w:val="single"/>
              </w:rPr>
            </w:pPr>
            <w:r w:rsidRPr="005E581C">
              <w:rPr>
                <w:rFonts w:cstheme="minorHAnsi"/>
                <w:u w:val="single"/>
              </w:rPr>
              <w:t>Voorbereiding:</w:t>
            </w:r>
          </w:p>
          <w:p w14:paraId="1DA5C4DF" w14:textId="15E79EEA" w:rsidR="003E7924" w:rsidRPr="005E581C" w:rsidRDefault="003E7924" w:rsidP="00B424A2">
            <w:pPr>
              <w:numPr>
                <w:ilvl w:val="0"/>
                <w:numId w:val="2"/>
              </w:numPr>
              <w:spacing w:line="0" w:lineRule="atLeast"/>
              <w:rPr>
                <w:rFonts w:cstheme="minorHAnsi"/>
              </w:rPr>
            </w:pPr>
            <w:r w:rsidRPr="005E581C">
              <w:rPr>
                <w:rFonts w:cstheme="minorHAnsi"/>
              </w:rPr>
              <w:t xml:space="preserve">Neem het </w:t>
            </w:r>
            <w:r w:rsidR="009E5315">
              <w:rPr>
                <w:rFonts w:cstheme="minorHAnsi"/>
              </w:rPr>
              <w:t>oefen</w:t>
            </w:r>
            <w:r w:rsidRPr="005E581C">
              <w:rPr>
                <w:rFonts w:cstheme="minorHAnsi"/>
              </w:rPr>
              <w:t xml:space="preserve"> examen anesthesie door uit bijlage 1.</w:t>
            </w:r>
          </w:p>
          <w:p w14:paraId="1DA5C4E0" w14:textId="4AAB6C9B" w:rsidR="003E7924" w:rsidRPr="005E581C" w:rsidRDefault="003E7924" w:rsidP="00B424A2">
            <w:pPr>
              <w:numPr>
                <w:ilvl w:val="0"/>
                <w:numId w:val="2"/>
              </w:numPr>
              <w:autoSpaceDE w:val="0"/>
              <w:autoSpaceDN w:val="0"/>
              <w:adjustRightInd w:val="0"/>
              <w:spacing w:line="0" w:lineRule="atLeast"/>
              <w:rPr>
                <w:rFonts w:cstheme="minorHAnsi"/>
                <w:lang w:eastAsia="nl-NL"/>
              </w:rPr>
            </w:pPr>
            <w:r w:rsidRPr="005E581C">
              <w:rPr>
                <w:rFonts w:cstheme="minorHAnsi"/>
              </w:rPr>
              <w:t>Bespreek op je BPV-bedrijf wanneer je deze opdracht</w:t>
            </w:r>
            <w:r w:rsidR="0052411A">
              <w:rPr>
                <w:rFonts w:cstheme="minorHAnsi"/>
              </w:rPr>
              <w:t xml:space="preserve"> </w:t>
            </w:r>
            <w:r w:rsidR="0052411A" w:rsidRPr="00316C0D">
              <w:rPr>
                <w:rFonts w:ascii="Arial" w:hAnsi="Arial" w:cs="Arial"/>
                <w:b/>
                <w:sz w:val="20"/>
                <w:szCs w:val="20"/>
              </w:rPr>
              <w:t xml:space="preserve"> als oefening</w:t>
            </w:r>
            <w:r w:rsidRPr="005E581C">
              <w:rPr>
                <w:rFonts w:cstheme="minorHAnsi"/>
              </w:rPr>
              <w:t xml:space="preserve"> mag uitvoeren. (Dit </w:t>
            </w:r>
            <w:r w:rsidR="009E5315">
              <w:rPr>
                <w:rFonts w:cstheme="minorHAnsi"/>
              </w:rPr>
              <w:t>oefen</w:t>
            </w:r>
            <w:r w:rsidRPr="005E581C">
              <w:rPr>
                <w:rFonts w:cstheme="minorHAnsi"/>
              </w:rPr>
              <w:t xml:space="preserve">examen is dus nog </w:t>
            </w:r>
            <w:r w:rsidR="0052411A">
              <w:rPr>
                <w:rFonts w:cstheme="minorHAnsi"/>
              </w:rPr>
              <w:t>GEEN</w:t>
            </w:r>
            <w:r w:rsidRPr="005E581C">
              <w:rPr>
                <w:rFonts w:cstheme="minorHAnsi"/>
              </w:rPr>
              <w:t xml:space="preserve"> onderdeel van de officiële proeve.)</w:t>
            </w:r>
          </w:p>
          <w:p w14:paraId="1DA5C4E1" w14:textId="77777777" w:rsidR="003E7924" w:rsidRPr="005E581C" w:rsidRDefault="003E7924" w:rsidP="00B424A2">
            <w:pPr>
              <w:numPr>
                <w:ilvl w:val="0"/>
                <w:numId w:val="2"/>
              </w:numPr>
              <w:autoSpaceDE w:val="0"/>
              <w:autoSpaceDN w:val="0"/>
              <w:adjustRightInd w:val="0"/>
              <w:spacing w:line="0" w:lineRule="atLeast"/>
              <w:rPr>
                <w:rFonts w:cstheme="minorHAnsi"/>
              </w:rPr>
            </w:pPr>
            <w:r w:rsidRPr="005E581C">
              <w:rPr>
                <w:rFonts w:cstheme="minorHAnsi"/>
              </w:rPr>
              <w:t>Vraag of je BPV-opleidster jou een operatiepatiënt toewijst waarbij jij de anesthesie gaat begeleiden.</w:t>
            </w:r>
          </w:p>
          <w:p w14:paraId="1DA5C4E2" w14:textId="77777777" w:rsidR="003E7924" w:rsidRPr="005E581C" w:rsidRDefault="003E7924" w:rsidP="003E7924">
            <w:pPr>
              <w:autoSpaceDE w:val="0"/>
              <w:autoSpaceDN w:val="0"/>
              <w:adjustRightInd w:val="0"/>
              <w:spacing w:line="0" w:lineRule="atLeast"/>
              <w:ind w:left="720"/>
              <w:rPr>
                <w:rFonts w:cstheme="minorHAnsi"/>
              </w:rPr>
            </w:pPr>
          </w:p>
          <w:p w14:paraId="1DA5C4E3" w14:textId="77777777" w:rsidR="003E7924" w:rsidRPr="005E581C" w:rsidRDefault="003E7924" w:rsidP="003E7924">
            <w:pPr>
              <w:rPr>
                <w:rFonts w:cstheme="minorHAnsi"/>
                <w:u w:val="single"/>
              </w:rPr>
            </w:pPr>
            <w:r w:rsidRPr="005E581C">
              <w:rPr>
                <w:rFonts w:cstheme="minorHAnsi"/>
                <w:u w:val="single"/>
              </w:rPr>
              <w:t>Uitvoering:</w:t>
            </w:r>
          </w:p>
          <w:p w14:paraId="1DA5C4E4" w14:textId="278C2656" w:rsidR="003E7924" w:rsidRPr="005E581C" w:rsidRDefault="003E7924" w:rsidP="003E7924">
            <w:pPr>
              <w:rPr>
                <w:rFonts w:cstheme="minorHAnsi"/>
              </w:rPr>
            </w:pPr>
            <w:r w:rsidRPr="005E581C">
              <w:rPr>
                <w:rFonts w:cstheme="minorHAnsi"/>
              </w:rPr>
              <w:t>Voer de opdracht uit tijdens je BPV-periode</w:t>
            </w:r>
            <w:r w:rsidR="009A1593">
              <w:rPr>
                <w:rFonts w:cstheme="minorHAnsi"/>
              </w:rPr>
              <w:t xml:space="preserve"> en laat je beoordelen met het formulier.</w:t>
            </w:r>
          </w:p>
          <w:p w14:paraId="1DA5C4E5" w14:textId="77777777" w:rsidR="003E7924" w:rsidRPr="005E581C" w:rsidRDefault="003E7924" w:rsidP="003E7924">
            <w:pPr>
              <w:rPr>
                <w:rFonts w:cstheme="minorHAnsi"/>
              </w:rPr>
            </w:pPr>
            <w:r w:rsidRPr="005E581C">
              <w:rPr>
                <w:rFonts w:cstheme="minorHAnsi"/>
              </w:rPr>
              <w:t>Bespreek het anesthesieverslag en de beoordeling met je BPV-begeleidster en lever de producten in op school.</w:t>
            </w:r>
          </w:p>
          <w:p w14:paraId="1DA5C4E6" w14:textId="77777777" w:rsidR="003E7924" w:rsidRPr="005E581C" w:rsidRDefault="003E7924" w:rsidP="003E7924">
            <w:pPr>
              <w:rPr>
                <w:rFonts w:cstheme="minorHAnsi"/>
              </w:rPr>
            </w:pPr>
          </w:p>
          <w:p w14:paraId="1DA5C4E7" w14:textId="77777777" w:rsidR="003E7924" w:rsidRPr="005E581C" w:rsidRDefault="003E7924" w:rsidP="003E7924">
            <w:pPr>
              <w:rPr>
                <w:rFonts w:cstheme="minorHAnsi"/>
                <w:u w:val="single"/>
              </w:rPr>
            </w:pPr>
            <w:r w:rsidRPr="005E581C">
              <w:rPr>
                <w:rFonts w:cstheme="minorHAnsi"/>
                <w:u w:val="single"/>
              </w:rPr>
              <w:t>Afronding:</w:t>
            </w:r>
          </w:p>
          <w:p w14:paraId="1DA5C4EA" w14:textId="46A780E4" w:rsidR="003E7924" w:rsidRPr="005E581C" w:rsidRDefault="003E7924" w:rsidP="00FB5CE3">
            <w:pPr>
              <w:rPr>
                <w:rFonts w:cstheme="minorHAnsi"/>
              </w:rPr>
            </w:pPr>
            <w:r w:rsidRPr="005E581C">
              <w:rPr>
                <w:rFonts w:cstheme="minorHAnsi"/>
                <w:lang w:eastAsia="nl-NL"/>
              </w:rPr>
              <w:t xml:space="preserve">Maak </w:t>
            </w:r>
            <w:r w:rsidR="00FB5CE3" w:rsidRPr="005E581C">
              <w:rPr>
                <w:rFonts w:cstheme="minorHAnsi"/>
                <w:lang w:eastAsia="nl-NL"/>
              </w:rPr>
              <w:t>m.b.v.</w:t>
            </w:r>
            <w:r w:rsidR="00843968" w:rsidRPr="005E581C">
              <w:rPr>
                <w:rFonts w:cstheme="minorHAnsi"/>
                <w:lang w:eastAsia="nl-NL"/>
              </w:rPr>
              <w:t xml:space="preserve"> het reflectieformulier  </w:t>
            </w:r>
            <w:r w:rsidRPr="005E581C">
              <w:rPr>
                <w:rFonts w:cstheme="minorHAnsi"/>
                <w:lang w:eastAsia="nl-NL"/>
              </w:rPr>
              <w:t>een reflectieverslag van deze opdracht en lever dit verslag in op school in.</w:t>
            </w:r>
            <w:r w:rsidRPr="005E581C">
              <w:rPr>
                <w:rFonts w:cstheme="minorHAnsi"/>
              </w:rPr>
              <w:t xml:space="preserve"> </w:t>
            </w:r>
          </w:p>
          <w:p w14:paraId="1DA5C4EB" w14:textId="77777777" w:rsidR="003E7924" w:rsidRPr="005E581C" w:rsidRDefault="003E7924" w:rsidP="003E7924">
            <w:pPr>
              <w:rPr>
                <w:rFonts w:cstheme="minorHAnsi"/>
              </w:rPr>
            </w:pPr>
          </w:p>
          <w:p w14:paraId="1DA5C4EC" w14:textId="77777777" w:rsidR="003E7924" w:rsidRPr="005E581C" w:rsidRDefault="003E7924" w:rsidP="003E7924">
            <w:pPr>
              <w:rPr>
                <w:rFonts w:cstheme="minorHAnsi"/>
                <w:u w:val="single"/>
              </w:rPr>
            </w:pPr>
          </w:p>
          <w:p w14:paraId="1DA5C4ED" w14:textId="77777777" w:rsidR="003E7924" w:rsidRPr="005E581C" w:rsidRDefault="003E7924" w:rsidP="003E7924">
            <w:pPr>
              <w:autoSpaceDE w:val="0"/>
              <w:autoSpaceDN w:val="0"/>
              <w:adjustRightInd w:val="0"/>
              <w:spacing w:line="0" w:lineRule="atLeast"/>
              <w:rPr>
                <w:rFonts w:cstheme="minorHAnsi"/>
                <w:b/>
                <w:u w:val="single"/>
              </w:rPr>
            </w:pPr>
            <w:r w:rsidRPr="005E581C">
              <w:rPr>
                <w:rFonts w:cstheme="minorHAnsi"/>
                <w:b/>
                <w:u w:val="single"/>
              </w:rPr>
              <w:t>Deelopdracht 2: Oefenexamen gebit reinigen.</w:t>
            </w:r>
          </w:p>
          <w:p w14:paraId="1DA5C4EE" w14:textId="77777777" w:rsidR="003E7924" w:rsidRPr="005E581C" w:rsidRDefault="003E7924" w:rsidP="003E7924">
            <w:pPr>
              <w:rPr>
                <w:rFonts w:cstheme="minorHAnsi"/>
              </w:rPr>
            </w:pPr>
          </w:p>
          <w:p w14:paraId="1DA5C4EF" w14:textId="77777777" w:rsidR="003E7924" w:rsidRPr="005E581C" w:rsidRDefault="003E7924" w:rsidP="003E7924">
            <w:pPr>
              <w:rPr>
                <w:rFonts w:cstheme="minorHAnsi"/>
                <w:u w:val="single"/>
              </w:rPr>
            </w:pPr>
            <w:r w:rsidRPr="005E581C">
              <w:rPr>
                <w:rFonts w:cstheme="minorHAnsi"/>
                <w:u w:val="single"/>
              </w:rPr>
              <w:t>Voorbereiding:</w:t>
            </w:r>
          </w:p>
          <w:p w14:paraId="1DA5C4F0" w14:textId="77777777" w:rsidR="003E7924" w:rsidRPr="005E581C" w:rsidRDefault="003E7924" w:rsidP="003E7924">
            <w:pPr>
              <w:rPr>
                <w:rFonts w:cstheme="minorHAnsi"/>
              </w:rPr>
            </w:pPr>
            <w:r w:rsidRPr="005E581C">
              <w:rPr>
                <w:rFonts w:cstheme="minorHAnsi"/>
              </w:rPr>
              <w:t>Neem de opdracht uit Bijlage 2 door en bespreek deze met je BPV-begeleidster.</w:t>
            </w:r>
          </w:p>
          <w:p w14:paraId="1DA5C4F1" w14:textId="77777777" w:rsidR="003E7924" w:rsidRPr="005E581C" w:rsidRDefault="003E7924" w:rsidP="003E7924">
            <w:pPr>
              <w:rPr>
                <w:rFonts w:cstheme="minorHAnsi"/>
              </w:rPr>
            </w:pPr>
          </w:p>
          <w:p w14:paraId="1DA5C4F2" w14:textId="77777777" w:rsidR="003E7924" w:rsidRPr="005E581C" w:rsidRDefault="003E7924" w:rsidP="003E7924">
            <w:pPr>
              <w:rPr>
                <w:rFonts w:cstheme="minorHAnsi"/>
                <w:u w:val="single"/>
              </w:rPr>
            </w:pPr>
            <w:r w:rsidRPr="005E581C">
              <w:rPr>
                <w:rFonts w:cstheme="minorHAnsi"/>
                <w:u w:val="single"/>
              </w:rPr>
              <w:t>Uitvoering:</w:t>
            </w:r>
          </w:p>
          <w:p w14:paraId="1DA5C4F3" w14:textId="0380EE61" w:rsidR="003E7924" w:rsidRPr="005E581C" w:rsidRDefault="003E7924" w:rsidP="003E7924">
            <w:pPr>
              <w:rPr>
                <w:rFonts w:cstheme="minorHAnsi"/>
              </w:rPr>
            </w:pPr>
            <w:r w:rsidRPr="005E581C">
              <w:rPr>
                <w:rFonts w:cstheme="minorHAnsi"/>
              </w:rPr>
              <w:t xml:space="preserve">Voer de opdracht </w:t>
            </w:r>
            <w:r w:rsidR="0066642A">
              <w:rPr>
                <w:rFonts w:cstheme="minorHAnsi"/>
              </w:rPr>
              <w:t xml:space="preserve">uit </w:t>
            </w:r>
            <w:r w:rsidRPr="005E581C">
              <w:rPr>
                <w:rFonts w:cstheme="minorHAnsi"/>
              </w:rPr>
              <w:t xml:space="preserve"> tijdens de BPV-periode</w:t>
            </w:r>
            <w:r w:rsidR="001D2D65">
              <w:rPr>
                <w:rFonts w:cstheme="minorHAnsi"/>
              </w:rPr>
              <w:t xml:space="preserve"> en laat je beoordelen met het formulier.</w:t>
            </w:r>
          </w:p>
          <w:p w14:paraId="1DA5C4F4" w14:textId="77777777" w:rsidR="003E7924" w:rsidRPr="005E581C" w:rsidRDefault="003E7924" w:rsidP="003E7924">
            <w:pPr>
              <w:rPr>
                <w:rFonts w:cstheme="minorHAnsi"/>
              </w:rPr>
            </w:pPr>
            <w:r w:rsidRPr="005E581C">
              <w:rPr>
                <w:rFonts w:cstheme="minorHAnsi"/>
              </w:rPr>
              <w:t>Bespreek de beoordeling met je BPV-begeleidster en lever de beoordeling in op school.</w:t>
            </w:r>
          </w:p>
          <w:p w14:paraId="1DA5C4F5" w14:textId="77777777" w:rsidR="003E7924" w:rsidRPr="005E581C" w:rsidRDefault="003E7924" w:rsidP="003E7924">
            <w:pPr>
              <w:rPr>
                <w:rFonts w:cstheme="minorHAnsi"/>
                <w:u w:val="single"/>
              </w:rPr>
            </w:pPr>
          </w:p>
          <w:p w14:paraId="1DA5C4F6" w14:textId="77777777" w:rsidR="003E7924" w:rsidRPr="005E581C" w:rsidRDefault="003E7924" w:rsidP="003E7924">
            <w:pPr>
              <w:rPr>
                <w:rFonts w:cstheme="minorHAnsi"/>
                <w:u w:val="single"/>
              </w:rPr>
            </w:pPr>
            <w:r w:rsidRPr="005E581C">
              <w:rPr>
                <w:rFonts w:cstheme="minorHAnsi"/>
                <w:u w:val="single"/>
              </w:rPr>
              <w:t>Afronding:</w:t>
            </w:r>
          </w:p>
          <w:p w14:paraId="1DA5C4F7" w14:textId="0445C3CD" w:rsidR="003E7924" w:rsidRPr="005E581C" w:rsidRDefault="003E7924" w:rsidP="003E7924">
            <w:pPr>
              <w:rPr>
                <w:rFonts w:cstheme="minorHAnsi"/>
                <w:lang w:eastAsia="nl-NL"/>
              </w:rPr>
            </w:pPr>
            <w:r w:rsidRPr="005E581C">
              <w:rPr>
                <w:rFonts w:cstheme="minorHAnsi"/>
                <w:lang w:eastAsia="nl-NL"/>
              </w:rPr>
              <w:t xml:space="preserve">Maak </w:t>
            </w:r>
            <w:r w:rsidR="00231DE8" w:rsidRPr="005E581C">
              <w:rPr>
                <w:rFonts w:cstheme="minorHAnsi"/>
                <w:lang w:eastAsia="nl-NL"/>
              </w:rPr>
              <w:t>m.b.v.</w:t>
            </w:r>
            <w:r w:rsidR="00843968" w:rsidRPr="005E581C">
              <w:rPr>
                <w:rFonts w:cstheme="minorHAnsi"/>
                <w:lang w:eastAsia="nl-NL"/>
              </w:rPr>
              <w:t xml:space="preserve"> het reflectieformulier</w:t>
            </w:r>
            <w:r w:rsidR="001D2D65">
              <w:rPr>
                <w:rFonts w:cstheme="minorHAnsi"/>
                <w:lang w:eastAsia="nl-NL"/>
              </w:rPr>
              <w:t xml:space="preserve"> </w:t>
            </w:r>
            <w:r w:rsidRPr="005E581C">
              <w:rPr>
                <w:rFonts w:cstheme="minorHAnsi"/>
                <w:lang w:eastAsia="nl-NL"/>
              </w:rPr>
              <w:t>een reflectie van deze opdracht en lever dit op school in.</w:t>
            </w:r>
          </w:p>
          <w:p w14:paraId="1DA5C4F8" w14:textId="67995650" w:rsidR="003E7924" w:rsidRPr="005E581C" w:rsidRDefault="003E7924" w:rsidP="003E7924">
            <w:pPr>
              <w:rPr>
                <w:rFonts w:cstheme="minorHAnsi"/>
              </w:rPr>
            </w:pPr>
          </w:p>
          <w:p w14:paraId="1DA5C4FA" w14:textId="77777777" w:rsidR="003E7924" w:rsidRPr="005E581C" w:rsidRDefault="003E7924" w:rsidP="003E7924">
            <w:pPr>
              <w:rPr>
                <w:rFonts w:cstheme="minorHAnsi"/>
                <w:u w:val="single"/>
              </w:rPr>
            </w:pPr>
          </w:p>
          <w:p w14:paraId="1DA5C4FB" w14:textId="77777777" w:rsidR="003E7924" w:rsidRPr="005E581C" w:rsidRDefault="003E7924" w:rsidP="003E7924">
            <w:pPr>
              <w:rPr>
                <w:rFonts w:cstheme="minorHAnsi"/>
                <w:b/>
                <w:u w:val="single"/>
              </w:rPr>
            </w:pPr>
            <w:r w:rsidRPr="005E581C">
              <w:rPr>
                <w:rFonts w:cstheme="minorHAnsi"/>
                <w:b/>
                <w:u w:val="single"/>
              </w:rPr>
              <w:t>Deelopdracht 3: Instructie onderhoud gebit.</w:t>
            </w:r>
          </w:p>
          <w:p w14:paraId="1DA5C4FC" w14:textId="77777777" w:rsidR="000F5CA2" w:rsidRPr="005E581C" w:rsidRDefault="000F5CA2" w:rsidP="003E7924">
            <w:pPr>
              <w:pStyle w:val="Geenafstand"/>
              <w:rPr>
                <w:rFonts w:cstheme="minorHAnsi"/>
              </w:rPr>
            </w:pPr>
          </w:p>
          <w:p w14:paraId="1DA5C4FD" w14:textId="77777777" w:rsidR="003E7924" w:rsidRPr="005E581C" w:rsidRDefault="003E7924" w:rsidP="003E7924">
            <w:pPr>
              <w:pStyle w:val="Geenafstand"/>
              <w:rPr>
                <w:rFonts w:cstheme="minorHAnsi"/>
                <w:u w:val="single"/>
              </w:rPr>
            </w:pPr>
            <w:r w:rsidRPr="005E581C">
              <w:rPr>
                <w:rFonts w:cstheme="minorHAnsi"/>
                <w:u w:val="single"/>
              </w:rPr>
              <w:t>Voorbereiding:</w:t>
            </w:r>
          </w:p>
          <w:p w14:paraId="1DA5C4FF" w14:textId="6137B97A" w:rsidR="00680511" w:rsidRPr="00B72B51" w:rsidRDefault="00A172EA" w:rsidP="00B424A2">
            <w:pPr>
              <w:numPr>
                <w:ilvl w:val="0"/>
                <w:numId w:val="2"/>
              </w:numPr>
              <w:rPr>
                <w:rFonts w:ascii="Arial" w:eastAsia="Calibri" w:hAnsi="Arial" w:cs="Arial"/>
                <w:sz w:val="20"/>
                <w:szCs w:val="20"/>
              </w:rPr>
            </w:pPr>
            <w:r w:rsidRPr="0022118C">
              <w:rPr>
                <w:rFonts w:cstheme="minorHAnsi"/>
              </w:rPr>
              <w:t>Maak een inventarisatie van de materialen en middelen die in de praktijk worden aangeboden voor de verzorging van het gebit</w:t>
            </w:r>
            <w:r w:rsidR="00680511" w:rsidRPr="0022118C">
              <w:rPr>
                <w:rFonts w:cstheme="minorHAnsi"/>
              </w:rPr>
              <w:t xml:space="preserve">. </w:t>
            </w:r>
            <w:r w:rsidR="00680511" w:rsidRPr="0022118C">
              <w:rPr>
                <w:rFonts w:eastAsia="Calibri" w:cstheme="minorHAnsi"/>
              </w:rPr>
              <w:t>Verzamel aanvullend materiaal</w:t>
            </w:r>
            <w:r w:rsidR="00B86F47">
              <w:rPr>
                <w:rFonts w:eastAsia="Calibri" w:cstheme="minorHAnsi"/>
              </w:rPr>
              <w:t>, zoals folders en adviesbrieven,</w:t>
            </w:r>
            <w:r w:rsidR="00680511" w:rsidRPr="0022118C">
              <w:rPr>
                <w:rFonts w:eastAsia="Calibri" w:cstheme="minorHAnsi"/>
              </w:rPr>
              <w:t xml:space="preserve"> d</w:t>
            </w:r>
            <w:r w:rsidR="00B86F47">
              <w:rPr>
                <w:rFonts w:eastAsia="Calibri" w:cstheme="minorHAnsi"/>
              </w:rPr>
              <w:t>ie</w:t>
            </w:r>
            <w:r w:rsidR="00680511" w:rsidRPr="0022118C">
              <w:rPr>
                <w:rFonts w:eastAsia="Calibri" w:cstheme="minorHAnsi"/>
              </w:rPr>
              <w:t xml:space="preserve"> je kunt gebruiken bij het geven van voorlichting of instructie aan de eigenaar.</w:t>
            </w:r>
            <w:r w:rsidR="00ED7BD7" w:rsidRPr="0022118C">
              <w:rPr>
                <w:rFonts w:eastAsia="Calibri" w:cstheme="minorHAnsi"/>
              </w:rPr>
              <w:t xml:space="preserve"> </w:t>
            </w:r>
            <w:r w:rsidR="00434DC2" w:rsidRPr="0022118C">
              <w:rPr>
                <w:rFonts w:eastAsia="Calibri" w:cstheme="minorHAnsi"/>
              </w:rPr>
              <w:t>Vraag aan je</w:t>
            </w:r>
            <w:r w:rsidR="00ED7BD7" w:rsidRPr="0022118C">
              <w:rPr>
                <w:rFonts w:eastAsia="Calibri" w:cstheme="minorHAnsi"/>
              </w:rPr>
              <w:t xml:space="preserve"> BPV-begeleidster</w:t>
            </w:r>
            <w:r w:rsidR="00434DC2" w:rsidRPr="0022118C">
              <w:rPr>
                <w:rFonts w:eastAsia="Calibri" w:cstheme="minorHAnsi"/>
              </w:rPr>
              <w:t xml:space="preserve"> of je foto’s of filmopnames van gebitsreinigingen </w:t>
            </w:r>
            <w:r w:rsidR="0033054A">
              <w:rPr>
                <w:rFonts w:eastAsia="Calibri" w:cstheme="minorHAnsi"/>
              </w:rPr>
              <w:t>in de praktijk</w:t>
            </w:r>
            <w:r w:rsidR="00434DC2" w:rsidRPr="0022118C">
              <w:rPr>
                <w:rFonts w:eastAsia="Calibri" w:cstheme="minorHAnsi"/>
              </w:rPr>
              <w:t xml:space="preserve"> mag </w:t>
            </w:r>
            <w:r w:rsidR="0033054A">
              <w:rPr>
                <w:rFonts w:eastAsia="Calibri" w:cstheme="minorHAnsi"/>
              </w:rPr>
              <w:t>maken</w:t>
            </w:r>
            <w:r w:rsidR="0018207A">
              <w:rPr>
                <w:rFonts w:eastAsia="Calibri" w:cstheme="minorHAnsi"/>
              </w:rPr>
              <w:t>. Deze kun</w:t>
            </w:r>
            <w:r w:rsidR="0033054A">
              <w:rPr>
                <w:rFonts w:eastAsia="Calibri" w:cstheme="minorHAnsi"/>
              </w:rPr>
              <w:t xml:space="preserve"> je </w:t>
            </w:r>
            <w:r w:rsidR="0018207A">
              <w:rPr>
                <w:rFonts w:eastAsia="Calibri" w:cstheme="minorHAnsi"/>
              </w:rPr>
              <w:t xml:space="preserve">later </w:t>
            </w:r>
            <w:r w:rsidR="0033054A">
              <w:rPr>
                <w:rFonts w:eastAsia="Calibri" w:cstheme="minorHAnsi"/>
              </w:rPr>
              <w:t xml:space="preserve"> gebruiken</w:t>
            </w:r>
            <w:r w:rsidR="00434DC2" w:rsidRPr="0022118C">
              <w:rPr>
                <w:rFonts w:eastAsia="Calibri" w:cstheme="minorHAnsi"/>
              </w:rPr>
              <w:t xml:space="preserve"> </w:t>
            </w:r>
            <w:r w:rsidR="0018207A">
              <w:rPr>
                <w:rFonts w:eastAsia="Calibri" w:cstheme="minorHAnsi"/>
              </w:rPr>
              <w:t>bij</w:t>
            </w:r>
            <w:r w:rsidR="00434DC2" w:rsidRPr="0022118C">
              <w:rPr>
                <w:rFonts w:eastAsia="Calibri" w:cstheme="minorHAnsi"/>
              </w:rPr>
              <w:t xml:space="preserve"> het maken van een instructiefilm over  gebitsbehandeling.</w:t>
            </w:r>
            <w:r w:rsidR="00A007E3" w:rsidRPr="0022118C">
              <w:rPr>
                <w:rFonts w:eastAsia="Calibri" w:cstheme="minorHAnsi"/>
              </w:rPr>
              <w:t xml:space="preserve"> </w:t>
            </w:r>
          </w:p>
          <w:p w14:paraId="5D3D4D34" w14:textId="77777777" w:rsidR="00B72B51" w:rsidRDefault="00B72B51" w:rsidP="00B72B51">
            <w:pPr>
              <w:rPr>
                <w:rFonts w:ascii="Arial" w:eastAsia="Calibri" w:hAnsi="Arial" w:cs="Arial"/>
                <w:sz w:val="20"/>
                <w:szCs w:val="20"/>
              </w:rPr>
            </w:pPr>
          </w:p>
          <w:p w14:paraId="54A842FC" w14:textId="77777777" w:rsidR="00983E9E" w:rsidRDefault="00983E9E" w:rsidP="007116E5">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704BFAF5" w14:textId="77777777" w:rsidR="00983E9E" w:rsidRDefault="00983E9E" w:rsidP="007116E5">
            <w:pPr>
              <w:pStyle w:val="paragraph"/>
              <w:spacing w:before="0" w:beforeAutospacing="0" w:after="0" w:afterAutospacing="0"/>
              <w:textAlignment w:val="baseline"/>
              <w:rPr>
                <w:rStyle w:val="normaltextrun"/>
                <w:b/>
                <w:bCs/>
                <w:u w:val="single"/>
              </w:rPr>
            </w:pPr>
          </w:p>
          <w:p w14:paraId="49DF2227" w14:textId="77777777" w:rsidR="00713014" w:rsidRDefault="00713014" w:rsidP="007116E5">
            <w:pPr>
              <w:pStyle w:val="paragraph"/>
              <w:spacing w:before="0" w:beforeAutospacing="0" w:after="0" w:afterAutospacing="0"/>
              <w:textAlignment w:val="baseline"/>
              <w:rPr>
                <w:rStyle w:val="normaltextrun"/>
                <w:b/>
                <w:bCs/>
                <w:u w:val="single"/>
              </w:rPr>
            </w:pPr>
          </w:p>
          <w:p w14:paraId="50BE0672" w14:textId="561EA27A" w:rsidR="007116E5" w:rsidRPr="007116E5" w:rsidRDefault="007116E5" w:rsidP="007116E5">
            <w:pPr>
              <w:pStyle w:val="paragraph"/>
              <w:spacing w:before="0" w:beforeAutospacing="0" w:after="0" w:afterAutospacing="0"/>
              <w:textAlignment w:val="baseline"/>
              <w:rPr>
                <w:rFonts w:asciiTheme="minorHAnsi" w:hAnsiTheme="minorHAnsi" w:cstheme="minorHAnsi"/>
                <w:sz w:val="22"/>
                <w:szCs w:val="22"/>
              </w:rPr>
            </w:pPr>
            <w:r w:rsidRPr="007116E5">
              <w:rPr>
                <w:rStyle w:val="normaltextrun"/>
                <w:rFonts w:asciiTheme="minorHAnsi" w:hAnsiTheme="minorHAnsi" w:cstheme="minorHAnsi"/>
                <w:b/>
                <w:bCs/>
                <w:sz w:val="22"/>
                <w:szCs w:val="22"/>
                <w:u w:val="single"/>
              </w:rPr>
              <w:lastRenderedPageBreak/>
              <w:t>Deelopdracht 4: anesthesie en duurzaamheid.</w:t>
            </w:r>
            <w:r w:rsidRPr="007116E5">
              <w:rPr>
                <w:rStyle w:val="eop"/>
                <w:rFonts w:asciiTheme="minorHAnsi" w:hAnsiTheme="minorHAnsi" w:cstheme="minorHAnsi"/>
                <w:sz w:val="22"/>
                <w:szCs w:val="22"/>
              </w:rPr>
              <w:t> </w:t>
            </w:r>
          </w:p>
          <w:p w14:paraId="3BEB9D4C" w14:textId="77777777" w:rsidR="007116E5" w:rsidRPr="0022118C" w:rsidRDefault="007116E5" w:rsidP="00B72B51">
            <w:pPr>
              <w:rPr>
                <w:rFonts w:ascii="Arial" w:eastAsia="Calibri" w:hAnsi="Arial" w:cs="Arial"/>
                <w:sz w:val="20"/>
                <w:szCs w:val="20"/>
              </w:rPr>
            </w:pPr>
          </w:p>
          <w:p w14:paraId="2DE784A3" w14:textId="77777777" w:rsidR="00983E9E" w:rsidRDefault="00983E9E" w:rsidP="00983E9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rPr>
              <w:t>Langzaam wordt er meer bekend over milieubelasting door narcosegassen. In deze deelopdracht zoek je informatie op, bevraag je de stagebegeleidster, en wissel je in je IO-groepje informatie uit.</w:t>
            </w:r>
            <w:r>
              <w:rPr>
                <w:rStyle w:val="eop"/>
                <w:rFonts w:ascii="Arial" w:hAnsi="Arial" w:cs="Arial"/>
                <w:sz w:val="20"/>
                <w:szCs w:val="20"/>
              </w:rPr>
              <w:t> </w:t>
            </w:r>
          </w:p>
          <w:p w14:paraId="75238A8E" w14:textId="77777777" w:rsidR="00713014" w:rsidRDefault="00713014" w:rsidP="00B424A2">
            <w:pPr>
              <w:pStyle w:val="paragraph"/>
              <w:numPr>
                <w:ilvl w:val="0"/>
                <w:numId w:val="2"/>
              </w:numPr>
              <w:spacing w:before="0" w:beforeAutospacing="0" w:after="0" w:afterAutospacing="0"/>
              <w:textAlignment w:val="baseline"/>
              <w:rPr>
                <w:rFonts w:ascii="Arial" w:hAnsi="Arial" w:cs="Arial"/>
                <w:sz w:val="20"/>
                <w:szCs w:val="20"/>
              </w:rPr>
            </w:pPr>
            <w:r>
              <w:rPr>
                <w:rStyle w:val="normaltextrun"/>
                <w:rFonts w:ascii="Arial" w:hAnsi="Arial" w:cs="Arial"/>
                <w:sz w:val="20"/>
              </w:rPr>
              <w:t>Bespreek met je BPV-begeleidster wat er bekend is over de belasting door narcosegassen. Bespreek ook of er ontwikkelingen zijn om milieubelasting te verminderen.</w:t>
            </w:r>
            <w:r>
              <w:rPr>
                <w:rStyle w:val="eop"/>
                <w:rFonts w:ascii="Arial" w:hAnsi="Arial" w:cs="Arial"/>
                <w:sz w:val="20"/>
                <w:szCs w:val="20"/>
              </w:rPr>
              <w:t> </w:t>
            </w:r>
          </w:p>
          <w:p w14:paraId="1DA5C500" w14:textId="77777777" w:rsidR="00A172EA" w:rsidRDefault="00A172EA" w:rsidP="003E7924">
            <w:pPr>
              <w:pStyle w:val="Geenafstand"/>
            </w:pPr>
          </w:p>
          <w:p w14:paraId="1DA5C502" w14:textId="77777777" w:rsidR="00A172EA" w:rsidRPr="003E7924" w:rsidRDefault="00A172EA" w:rsidP="003E7924">
            <w:pPr>
              <w:pStyle w:val="Geenafstand"/>
              <w:rPr>
                <w:u w:val="single"/>
              </w:rPr>
            </w:pPr>
          </w:p>
        </w:tc>
      </w:tr>
    </w:tbl>
    <w:p w14:paraId="1DA5C504" w14:textId="7E73BC3A" w:rsidR="00843968" w:rsidRPr="00F35901" w:rsidRDefault="00843968" w:rsidP="00D61A1F"/>
    <w:p w14:paraId="54CD5EE9" w14:textId="77777777" w:rsidR="00713014" w:rsidRDefault="00713014">
      <w:pPr>
        <w:rPr>
          <w:b/>
          <w:bCs/>
          <w:sz w:val="28"/>
          <w:szCs w:val="28"/>
          <w:u w:val="single"/>
        </w:rPr>
      </w:pPr>
      <w:r>
        <w:rPr>
          <w:b/>
          <w:bCs/>
          <w:sz w:val="28"/>
          <w:szCs w:val="28"/>
          <w:u w:val="single"/>
        </w:rPr>
        <w:br w:type="page"/>
      </w:r>
    </w:p>
    <w:p w14:paraId="1D60285A" w14:textId="10D19EFF" w:rsidR="00E6148E" w:rsidRPr="0075383C" w:rsidRDefault="00E6148E" w:rsidP="00680511">
      <w:pPr>
        <w:spacing w:after="0" w:line="240" w:lineRule="auto"/>
        <w:rPr>
          <w:rFonts w:eastAsia="Calibri" w:cstheme="minorHAnsi"/>
          <w:b/>
          <w:bCs/>
          <w:sz w:val="28"/>
          <w:szCs w:val="28"/>
          <w:u w:val="single"/>
          <w:lang w:eastAsia="nl-NL"/>
        </w:rPr>
      </w:pPr>
      <w:r w:rsidRPr="0075383C">
        <w:rPr>
          <w:b/>
          <w:bCs/>
          <w:sz w:val="28"/>
          <w:szCs w:val="28"/>
          <w:u w:val="single"/>
        </w:rPr>
        <w:lastRenderedPageBreak/>
        <w:t>Bijlage 1: Oefenexamen anesthesie</w:t>
      </w:r>
      <w:r w:rsidRPr="0075383C">
        <w:rPr>
          <w:rFonts w:eastAsia="Calibri" w:cstheme="minorHAnsi"/>
          <w:b/>
          <w:bCs/>
          <w:sz w:val="28"/>
          <w:szCs w:val="28"/>
          <w:u w:val="single"/>
          <w:lang w:eastAsia="nl-NL"/>
        </w:rPr>
        <w:t xml:space="preserve"> </w:t>
      </w:r>
    </w:p>
    <w:p w14:paraId="7DF03566" w14:textId="77777777" w:rsidR="0075383C" w:rsidRDefault="0075383C" w:rsidP="00680511">
      <w:pPr>
        <w:spacing w:after="0" w:line="240" w:lineRule="auto"/>
        <w:rPr>
          <w:rFonts w:eastAsia="Calibri" w:cstheme="minorHAnsi"/>
          <w:b/>
          <w:lang w:eastAsia="nl-NL"/>
        </w:rPr>
      </w:pPr>
    </w:p>
    <w:p w14:paraId="1DA5C505" w14:textId="68CC3A94" w:rsidR="00680511" w:rsidRPr="0022118C" w:rsidRDefault="00680511" w:rsidP="00680511">
      <w:pPr>
        <w:spacing w:after="0" w:line="240" w:lineRule="auto"/>
        <w:rPr>
          <w:rFonts w:eastAsia="Calibri" w:cstheme="minorHAnsi"/>
          <w:b/>
          <w:lang w:eastAsia="nl-NL"/>
        </w:rPr>
      </w:pPr>
      <w:r w:rsidRPr="0022118C">
        <w:rPr>
          <w:rFonts w:eastAsia="Calibri" w:cstheme="minorHAnsi"/>
          <w:b/>
          <w:lang w:eastAsia="nl-NL"/>
        </w:rPr>
        <w:t>Opdracht:</w:t>
      </w:r>
    </w:p>
    <w:p w14:paraId="1DA5C506" w14:textId="77777777" w:rsidR="00680511" w:rsidRPr="0022118C" w:rsidRDefault="00680511" w:rsidP="00680511">
      <w:pPr>
        <w:spacing w:after="0" w:line="240" w:lineRule="auto"/>
        <w:rPr>
          <w:rFonts w:eastAsia="Calibri" w:cstheme="minorHAnsi"/>
          <w:lang w:eastAsia="nl-NL"/>
        </w:rPr>
      </w:pPr>
      <w:r w:rsidRPr="0022118C">
        <w:rPr>
          <w:rFonts w:eastAsia="Calibri" w:cstheme="minorHAnsi"/>
          <w:lang w:eastAsia="nl-NL"/>
        </w:rPr>
        <w:t>Je assisteert bij het toedienen van anesthesie. Je dient middelen toe voor zover dit wettelijk is toegestaan. Je zorgt ervoor dat de apparatuur goed onderhouden is en goed wordt gebruikt. Je monitort de anesthesie en houdt dit bij in een anesthesieverslag.</w:t>
      </w:r>
    </w:p>
    <w:p w14:paraId="1DA5C507"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Denk tijdens de hele opdracht altijd aan je eigen veiligheid en die van anderen. Voer de werkzaamheden goed, nauwkeurig en vlot uit.</w:t>
      </w:r>
    </w:p>
    <w:p w14:paraId="1DA5C508" w14:textId="77777777" w:rsidR="00680511" w:rsidRPr="0022118C" w:rsidRDefault="00680511" w:rsidP="00680511">
      <w:pPr>
        <w:spacing w:after="0" w:line="240" w:lineRule="auto"/>
        <w:rPr>
          <w:rFonts w:eastAsia="Calibri" w:cstheme="minorHAnsi"/>
          <w:lang w:eastAsia="nl-NL"/>
        </w:rPr>
      </w:pPr>
    </w:p>
    <w:p w14:paraId="1DA5C50A" w14:textId="77777777" w:rsidR="00680511" w:rsidRPr="0022118C" w:rsidRDefault="00680511" w:rsidP="00680511">
      <w:pPr>
        <w:spacing w:after="0" w:line="240" w:lineRule="auto"/>
        <w:rPr>
          <w:rFonts w:eastAsia="Calibri" w:cstheme="minorHAnsi"/>
          <w:b/>
          <w:lang w:eastAsia="nl-NL"/>
        </w:rPr>
      </w:pPr>
      <w:r w:rsidRPr="0022118C">
        <w:rPr>
          <w:rFonts w:eastAsia="Calibri" w:cstheme="minorHAnsi"/>
          <w:b/>
          <w:lang w:eastAsia="nl-NL"/>
        </w:rPr>
        <w:t>Voorbereiding:</w:t>
      </w:r>
    </w:p>
    <w:p w14:paraId="1DA5C50B" w14:textId="77777777" w:rsidR="00680511" w:rsidRPr="0022118C" w:rsidRDefault="00680511" w:rsidP="00680511">
      <w:pPr>
        <w:autoSpaceDE w:val="0"/>
        <w:autoSpaceDN w:val="0"/>
        <w:adjustRightInd w:val="0"/>
        <w:spacing w:after="0" w:line="240" w:lineRule="auto"/>
        <w:rPr>
          <w:rFonts w:eastAsia="Calibri" w:cstheme="minorHAnsi"/>
        </w:rPr>
      </w:pPr>
      <w:r w:rsidRPr="0022118C">
        <w:rPr>
          <w:rFonts w:eastAsia="Calibri" w:cstheme="minorHAnsi"/>
        </w:rPr>
        <w:t>Bespreek de opdracht met je BPV-begeleidster. Bespreek bij welke patiënt je de anesthesie gaat begeleiden.</w:t>
      </w:r>
    </w:p>
    <w:p w14:paraId="1DA5C50C" w14:textId="77777777" w:rsidR="00680511" w:rsidRPr="0022118C" w:rsidRDefault="00680511" w:rsidP="00680511">
      <w:pPr>
        <w:autoSpaceDE w:val="0"/>
        <w:autoSpaceDN w:val="0"/>
        <w:adjustRightInd w:val="0"/>
        <w:spacing w:after="0" w:line="240" w:lineRule="auto"/>
        <w:rPr>
          <w:rFonts w:eastAsia="Calibri" w:cstheme="minorHAnsi"/>
        </w:rPr>
      </w:pPr>
      <w:r w:rsidRPr="0022118C">
        <w:rPr>
          <w:rFonts w:eastAsia="Calibri" w:cstheme="minorHAnsi"/>
        </w:rPr>
        <w:t>Vraag of de BPV-begeleidster je tijdens de uitvoering van je opdracht controleert en beoordeelt.</w:t>
      </w:r>
    </w:p>
    <w:p w14:paraId="1DA5C50D" w14:textId="77777777" w:rsidR="00680511" w:rsidRPr="0022118C" w:rsidRDefault="00680511" w:rsidP="00680511">
      <w:pPr>
        <w:spacing w:after="0" w:line="240" w:lineRule="auto"/>
        <w:rPr>
          <w:rFonts w:eastAsia="Calibri" w:cstheme="minorHAnsi"/>
        </w:rPr>
      </w:pPr>
      <w:r w:rsidRPr="0022118C">
        <w:rPr>
          <w:rFonts w:eastAsia="Calibri" w:cstheme="minorHAnsi"/>
        </w:rPr>
        <w:t>Controleer de apparatuur die gebruikt gaat worden en maak je deze klaar.</w:t>
      </w:r>
    </w:p>
    <w:p w14:paraId="1DA5C50E" w14:textId="77777777" w:rsidR="00680511" w:rsidRPr="0022118C" w:rsidRDefault="00680511" w:rsidP="00680511">
      <w:pPr>
        <w:spacing w:after="0" w:line="240" w:lineRule="auto"/>
        <w:rPr>
          <w:rFonts w:eastAsia="Calibri" w:cstheme="minorHAnsi"/>
        </w:rPr>
      </w:pPr>
      <w:r w:rsidRPr="0022118C">
        <w:rPr>
          <w:rFonts w:eastAsia="Calibri" w:cstheme="minorHAnsi"/>
        </w:rPr>
        <w:t>Leg benodigde instrumenten en materialen klaar.</w:t>
      </w:r>
    </w:p>
    <w:p w14:paraId="1DA5C50F" w14:textId="77777777" w:rsidR="00680511" w:rsidRPr="0022118C" w:rsidRDefault="00680511" w:rsidP="00680511">
      <w:pPr>
        <w:spacing w:after="0" w:line="240" w:lineRule="auto"/>
        <w:rPr>
          <w:rFonts w:eastAsia="Calibri" w:cstheme="minorHAnsi"/>
          <w:lang w:eastAsia="nl-NL"/>
        </w:rPr>
      </w:pPr>
    </w:p>
    <w:p w14:paraId="1DA5C510" w14:textId="77777777" w:rsidR="00680511" w:rsidRPr="0022118C" w:rsidRDefault="00680511" w:rsidP="00680511">
      <w:pPr>
        <w:spacing w:after="0" w:line="240" w:lineRule="auto"/>
        <w:rPr>
          <w:rFonts w:eastAsia="Calibri" w:cstheme="minorHAnsi"/>
          <w:b/>
        </w:rPr>
      </w:pPr>
      <w:r w:rsidRPr="0022118C">
        <w:rPr>
          <w:rFonts w:eastAsia="Calibri" w:cstheme="minorHAnsi"/>
          <w:b/>
        </w:rPr>
        <w:t>Uitvoering:</w:t>
      </w:r>
    </w:p>
    <w:p w14:paraId="1DA5C511" w14:textId="77777777" w:rsidR="00680511" w:rsidRPr="0022118C" w:rsidRDefault="00680511" w:rsidP="00680511">
      <w:pPr>
        <w:spacing w:after="0" w:line="240" w:lineRule="auto"/>
        <w:rPr>
          <w:rFonts w:eastAsia="Calibri" w:cstheme="minorHAnsi"/>
          <w:b/>
          <w:u w:val="single"/>
        </w:rPr>
      </w:pPr>
      <w:r w:rsidRPr="0022118C">
        <w:rPr>
          <w:rFonts w:eastAsia="Calibri" w:cstheme="minorHAnsi"/>
          <w:u w:val="single"/>
          <w:lang w:eastAsia="nl-NL"/>
        </w:rPr>
        <w:t>Pre-</w:t>
      </w:r>
      <w:proofErr w:type="spellStart"/>
      <w:r w:rsidRPr="0022118C">
        <w:rPr>
          <w:rFonts w:eastAsia="Calibri" w:cstheme="minorHAnsi"/>
          <w:u w:val="single"/>
          <w:lang w:eastAsia="nl-NL"/>
        </w:rPr>
        <w:t>anesthetisch</w:t>
      </w:r>
      <w:proofErr w:type="spellEnd"/>
      <w:r w:rsidRPr="0022118C">
        <w:rPr>
          <w:rFonts w:eastAsia="Calibri" w:cstheme="minorHAnsi"/>
          <w:u w:val="single"/>
          <w:lang w:eastAsia="nl-NL"/>
        </w:rPr>
        <w:t xml:space="preserve"> onderzoek:</w:t>
      </w:r>
    </w:p>
    <w:p w14:paraId="1DA5C512"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Voordat het dier onder anesthesie wordt gebracht, voer je een pre-</w:t>
      </w:r>
      <w:proofErr w:type="spellStart"/>
      <w:r w:rsidRPr="0022118C">
        <w:rPr>
          <w:rFonts w:eastAsia="Calibri" w:cstheme="minorHAnsi"/>
          <w:lang w:eastAsia="nl-NL"/>
        </w:rPr>
        <w:t>anesthetisch</w:t>
      </w:r>
      <w:proofErr w:type="spellEnd"/>
      <w:r w:rsidRPr="0022118C">
        <w:rPr>
          <w:rFonts w:eastAsia="Calibri" w:cstheme="minorHAnsi"/>
          <w:lang w:eastAsia="nl-NL"/>
        </w:rPr>
        <w:t xml:space="preserve"> onderzoek uit. Je verwerkt deze gegevens in een anesthesieverslag. De resultaten bespreek je met de dierenarts. Hierbij moet je duidelijk aangeven of je afwijkende waardes hebt gevonden.</w:t>
      </w:r>
    </w:p>
    <w:p w14:paraId="1DA5C513" w14:textId="77777777" w:rsidR="00680511" w:rsidRPr="0022118C" w:rsidRDefault="00680511" w:rsidP="00680511">
      <w:pPr>
        <w:autoSpaceDE w:val="0"/>
        <w:autoSpaceDN w:val="0"/>
        <w:adjustRightInd w:val="0"/>
        <w:spacing w:after="0" w:line="240" w:lineRule="auto"/>
        <w:rPr>
          <w:rFonts w:eastAsia="Calibri" w:cstheme="minorHAnsi"/>
          <w:lang w:eastAsia="nl-NL"/>
        </w:rPr>
      </w:pPr>
    </w:p>
    <w:p w14:paraId="1DA5C514"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u w:val="single"/>
          <w:lang w:eastAsia="nl-NL"/>
        </w:rPr>
        <w:t>Inleiding anesthesie</w:t>
      </w:r>
      <w:r w:rsidRPr="0022118C">
        <w:rPr>
          <w:rFonts w:eastAsia="Calibri" w:cstheme="minorHAnsi"/>
          <w:lang w:eastAsia="nl-NL"/>
        </w:rPr>
        <w:t>:</w:t>
      </w:r>
    </w:p>
    <w:p w14:paraId="1DA5C515"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Onder begeleiding van de dierenarts assisteer je bij het onder anesthesie brengen van het dier. Hierbij dien je zelf alleen middelen toe, die je wettelijk ook mag toedienen. De anesthesiemethode die gebruikt wordt, hangt af van de betreffende praktijk en de patiënt.</w:t>
      </w:r>
    </w:p>
    <w:p w14:paraId="1DA5C516"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Nadat het dier is ingeleid, intubeer je het dier als gasnarcose gebruikt gaat worden.</w:t>
      </w:r>
    </w:p>
    <w:p w14:paraId="1DA5C517"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Vervolgens sluit je alle benodigde anesthesie- en monitoring-apparatuur aan.</w:t>
      </w:r>
    </w:p>
    <w:p w14:paraId="1DA5C518" w14:textId="77777777" w:rsidR="00680511" w:rsidRPr="0022118C" w:rsidRDefault="00680511" w:rsidP="00680511">
      <w:pPr>
        <w:autoSpaceDE w:val="0"/>
        <w:autoSpaceDN w:val="0"/>
        <w:adjustRightInd w:val="0"/>
        <w:spacing w:after="0" w:line="240" w:lineRule="auto"/>
        <w:rPr>
          <w:rFonts w:eastAsia="Calibri" w:cstheme="minorHAnsi"/>
          <w:lang w:eastAsia="nl-NL"/>
        </w:rPr>
      </w:pPr>
    </w:p>
    <w:p w14:paraId="1DA5C519" w14:textId="77777777" w:rsidR="00680511" w:rsidRPr="0022118C" w:rsidRDefault="00680511" w:rsidP="00680511">
      <w:pPr>
        <w:autoSpaceDE w:val="0"/>
        <w:autoSpaceDN w:val="0"/>
        <w:adjustRightInd w:val="0"/>
        <w:spacing w:after="0" w:line="240" w:lineRule="auto"/>
        <w:rPr>
          <w:rFonts w:eastAsia="Calibri" w:cstheme="minorHAnsi"/>
          <w:u w:val="single"/>
          <w:lang w:eastAsia="nl-NL"/>
        </w:rPr>
      </w:pPr>
      <w:r w:rsidRPr="0022118C">
        <w:rPr>
          <w:rFonts w:eastAsia="Calibri" w:cstheme="minorHAnsi"/>
          <w:u w:val="single"/>
          <w:lang w:eastAsia="nl-NL"/>
        </w:rPr>
        <w:t>Monitoring:</w:t>
      </w:r>
    </w:p>
    <w:p w14:paraId="1DA5C51A"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Tijdens de operatie monitor je de patiënt regelmatig. Je meldt aan de dierenarts als je aanwijzingen krijgt dat de anesthesie te diep of juist te ondiep is. Je houdt alle waardes en medicijntoedieningen bij op het anesthesieverslag.</w:t>
      </w:r>
    </w:p>
    <w:p w14:paraId="1DA5C51B" w14:textId="77777777" w:rsidR="00680511" w:rsidRPr="0022118C" w:rsidRDefault="00680511" w:rsidP="00680511">
      <w:pPr>
        <w:autoSpaceDE w:val="0"/>
        <w:autoSpaceDN w:val="0"/>
        <w:adjustRightInd w:val="0"/>
        <w:spacing w:after="0" w:line="240" w:lineRule="auto"/>
        <w:rPr>
          <w:rFonts w:eastAsia="Calibri" w:cstheme="minorHAnsi"/>
          <w:lang w:eastAsia="nl-NL"/>
        </w:rPr>
      </w:pPr>
    </w:p>
    <w:p w14:paraId="1DA5C51C" w14:textId="77777777" w:rsidR="00680511" w:rsidRPr="0022118C" w:rsidRDefault="00680511" w:rsidP="00680511">
      <w:pPr>
        <w:autoSpaceDE w:val="0"/>
        <w:autoSpaceDN w:val="0"/>
        <w:adjustRightInd w:val="0"/>
        <w:spacing w:after="0" w:line="240" w:lineRule="auto"/>
        <w:rPr>
          <w:rFonts w:eastAsia="Calibri" w:cstheme="minorHAnsi"/>
          <w:u w:val="single"/>
          <w:lang w:eastAsia="nl-NL"/>
        </w:rPr>
      </w:pPr>
      <w:r w:rsidRPr="0022118C">
        <w:rPr>
          <w:rFonts w:eastAsia="Calibri" w:cstheme="minorHAnsi"/>
          <w:u w:val="single"/>
          <w:lang w:eastAsia="nl-NL"/>
        </w:rPr>
        <w:t>Recovery:</w:t>
      </w:r>
    </w:p>
    <w:p w14:paraId="1DA5C51D"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 xml:space="preserve">Aan het einde van de operatie assisteert je bij het uitleiden van de patiënt. Je begeleidt het dier naar de recovery. Je blijft het dier monitoren totdat hij goed bij is gekomen uit de anesthesie. Je </w:t>
      </w:r>
      <w:proofErr w:type="spellStart"/>
      <w:r w:rsidRPr="0022118C">
        <w:rPr>
          <w:rFonts w:eastAsia="Calibri" w:cstheme="minorHAnsi"/>
          <w:lang w:eastAsia="nl-NL"/>
        </w:rPr>
        <w:t>extubeert</w:t>
      </w:r>
      <w:proofErr w:type="spellEnd"/>
      <w:r w:rsidRPr="0022118C">
        <w:rPr>
          <w:rFonts w:eastAsia="Calibri" w:cstheme="minorHAnsi"/>
          <w:lang w:eastAsia="nl-NL"/>
        </w:rPr>
        <w:t xml:space="preserve"> het dier (als dat nodig is) op het juiste moment. Je zorgt dat het dier voldoende warm wordt/ blijft en in een goede houding ligt.</w:t>
      </w:r>
    </w:p>
    <w:p w14:paraId="1DA5C51E" w14:textId="77777777" w:rsidR="00680511" w:rsidRPr="0022118C" w:rsidRDefault="00680511" w:rsidP="00680511">
      <w:pPr>
        <w:autoSpaceDE w:val="0"/>
        <w:autoSpaceDN w:val="0"/>
        <w:adjustRightInd w:val="0"/>
        <w:spacing w:after="0" w:line="240" w:lineRule="auto"/>
        <w:rPr>
          <w:rFonts w:eastAsia="Calibri" w:cstheme="minorHAnsi"/>
          <w:lang w:eastAsia="nl-NL"/>
        </w:rPr>
      </w:pPr>
    </w:p>
    <w:p w14:paraId="1DA5C51F" w14:textId="77777777" w:rsidR="00680511" w:rsidRPr="0022118C" w:rsidRDefault="00680511" w:rsidP="00680511">
      <w:pPr>
        <w:autoSpaceDE w:val="0"/>
        <w:autoSpaceDN w:val="0"/>
        <w:adjustRightInd w:val="0"/>
        <w:spacing w:after="0" w:line="240" w:lineRule="auto"/>
        <w:rPr>
          <w:rFonts w:eastAsia="Calibri" w:cstheme="minorHAnsi"/>
          <w:b/>
          <w:lang w:eastAsia="nl-NL"/>
        </w:rPr>
      </w:pPr>
      <w:r w:rsidRPr="0022118C">
        <w:rPr>
          <w:rFonts w:eastAsia="Calibri" w:cstheme="minorHAnsi"/>
          <w:b/>
          <w:lang w:eastAsia="nl-NL"/>
        </w:rPr>
        <w:t>Afronding:</w:t>
      </w:r>
    </w:p>
    <w:p w14:paraId="1DA5C520" w14:textId="77777777" w:rsidR="00680511" w:rsidRPr="0022118C" w:rsidRDefault="00680511" w:rsidP="00680511">
      <w:pPr>
        <w:autoSpaceDE w:val="0"/>
        <w:autoSpaceDN w:val="0"/>
        <w:adjustRightInd w:val="0"/>
        <w:spacing w:after="0" w:line="240" w:lineRule="auto"/>
        <w:rPr>
          <w:rFonts w:eastAsia="Calibri" w:cstheme="minorHAnsi"/>
          <w:lang w:eastAsia="nl-NL"/>
        </w:rPr>
      </w:pPr>
      <w:r w:rsidRPr="0022118C">
        <w:rPr>
          <w:rFonts w:eastAsia="Calibri" w:cstheme="minorHAnsi"/>
          <w:lang w:eastAsia="nl-NL"/>
        </w:rPr>
        <w:t>Na afloop controleer je de gebruikte apparatuur opnieuw, maakt deze schoon en ruimt op.</w:t>
      </w:r>
    </w:p>
    <w:p w14:paraId="1DA5C521" w14:textId="77777777" w:rsidR="00680511" w:rsidRPr="0022118C" w:rsidRDefault="00680511" w:rsidP="00680511">
      <w:pPr>
        <w:autoSpaceDE w:val="0"/>
        <w:autoSpaceDN w:val="0"/>
        <w:adjustRightInd w:val="0"/>
        <w:spacing w:after="0" w:line="240" w:lineRule="auto"/>
        <w:rPr>
          <w:rFonts w:eastAsia="Calibri" w:cstheme="minorHAnsi"/>
          <w:b/>
          <w:lang w:eastAsia="nl-NL"/>
        </w:rPr>
      </w:pPr>
      <w:r w:rsidRPr="0022118C">
        <w:rPr>
          <w:rFonts w:eastAsia="Calibri" w:cstheme="minorHAnsi"/>
          <w:lang w:eastAsia="nl-NL"/>
        </w:rPr>
        <w:t>Evalueer de anesthesie met je begeleider, en bespreek het gemaakte anesthesieverslag.</w:t>
      </w:r>
      <w:r w:rsidRPr="0022118C">
        <w:rPr>
          <w:rFonts w:eastAsia="Calibri" w:cstheme="minorHAnsi"/>
          <w:b/>
          <w:lang w:eastAsia="nl-NL"/>
        </w:rPr>
        <w:t xml:space="preserve"> </w:t>
      </w:r>
      <w:r w:rsidRPr="0022118C">
        <w:rPr>
          <w:rFonts w:eastAsia="Calibri" w:cstheme="minorHAnsi"/>
          <w:lang w:eastAsia="nl-NL"/>
        </w:rPr>
        <w:t>Vraag tips en tops.</w:t>
      </w:r>
    </w:p>
    <w:p w14:paraId="1DA5C522" w14:textId="77777777" w:rsidR="00680511" w:rsidRPr="0022118C" w:rsidRDefault="00680511" w:rsidP="00680511">
      <w:pPr>
        <w:spacing w:after="0" w:line="276" w:lineRule="auto"/>
        <w:rPr>
          <w:rFonts w:eastAsia="Calibri" w:cstheme="minorHAnsi"/>
          <w:lang w:eastAsia="nl-NL"/>
        </w:rPr>
      </w:pPr>
      <w:r w:rsidRPr="0022118C">
        <w:rPr>
          <w:rFonts w:eastAsia="Calibri" w:cstheme="minorHAnsi"/>
          <w:lang w:eastAsia="nl-NL"/>
        </w:rPr>
        <w:t>Reflecteer op je eigen handelen en bespreek dit met je begeleider.</w:t>
      </w:r>
    </w:p>
    <w:p w14:paraId="1DA5C523" w14:textId="77777777" w:rsidR="00680511" w:rsidRPr="0022118C" w:rsidRDefault="00680511" w:rsidP="00680511">
      <w:pPr>
        <w:spacing w:after="0" w:line="276" w:lineRule="auto"/>
        <w:rPr>
          <w:rFonts w:eastAsia="Calibri" w:cstheme="minorHAnsi"/>
          <w:lang w:eastAsia="nl-NL"/>
        </w:rPr>
      </w:pPr>
      <w:r w:rsidRPr="0022118C">
        <w:rPr>
          <w:rFonts w:eastAsia="Calibri" w:cstheme="minorHAnsi"/>
          <w:lang w:eastAsia="nl-NL"/>
        </w:rPr>
        <w:t>Vraag je begeleider om de beoordeling in te vullen en af te tekenen.</w:t>
      </w:r>
    </w:p>
    <w:p w14:paraId="1DA5C524" w14:textId="77777777" w:rsidR="00680511" w:rsidRPr="0022118C" w:rsidRDefault="00680511" w:rsidP="00680511">
      <w:pPr>
        <w:spacing w:after="0" w:line="276" w:lineRule="auto"/>
        <w:rPr>
          <w:rFonts w:eastAsia="Calibri" w:cstheme="minorHAnsi"/>
          <w:lang w:eastAsia="nl-NL"/>
        </w:rPr>
      </w:pPr>
      <w:r w:rsidRPr="0022118C">
        <w:rPr>
          <w:rFonts w:eastAsia="Calibri" w:cstheme="minorHAnsi"/>
          <w:lang w:eastAsia="nl-NL"/>
        </w:rPr>
        <w:t>Lever beoordelingen en het anesthesieverslag in op school.</w:t>
      </w:r>
    </w:p>
    <w:p w14:paraId="1DA5C525" w14:textId="77777777" w:rsidR="00843968" w:rsidRPr="0022118C" w:rsidRDefault="00843968" w:rsidP="00843968">
      <w:pPr>
        <w:spacing w:after="0" w:line="240" w:lineRule="auto"/>
        <w:rPr>
          <w:rFonts w:cstheme="minorHAnsi"/>
          <w:b/>
        </w:rPr>
      </w:pPr>
    </w:p>
    <w:p w14:paraId="1DA5C526" w14:textId="77777777" w:rsidR="00680511" w:rsidRDefault="00680511" w:rsidP="00843968">
      <w:pPr>
        <w:spacing w:after="0" w:line="240" w:lineRule="auto"/>
        <w:rPr>
          <w:rFonts w:ascii="Arial" w:hAnsi="Arial" w:cs="Arial"/>
          <w:b/>
          <w:sz w:val="20"/>
          <w:szCs w:val="20"/>
        </w:rPr>
      </w:pPr>
    </w:p>
    <w:p w14:paraId="1DA5C527" w14:textId="77777777" w:rsidR="00680511" w:rsidRDefault="00680511" w:rsidP="00843968">
      <w:pPr>
        <w:spacing w:after="0" w:line="240" w:lineRule="auto"/>
        <w:rPr>
          <w:rFonts w:ascii="Arial" w:hAnsi="Arial" w:cs="Arial"/>
          <w:b/>
          <w:sz w:val="20"/>
          <w:szCs w:val="20"/>
        </w:rPr>
      </w:pPr>
    </w:p>
    <w:p w14:paraId="1DA5C529" w14:textId="77777777" w:rsidR="00680511" w:rsidRDefault="00680511" w:rsidP="00843968">
      <w:pPr>
        <w:spacing w:after="0" w:line="240" w:lineRule="auto"/>
        <w:rPr>
          <w:rFonts w:ascii="Arial" w:hAnsi="Arial" w:cs="Arial"/>
          <w:b/>
          <w:sz w:val="20"/>
          <w:szCs w:val="20"/>
        </w:rPr>
      </w:pPr>
    </w:p>
    <w:p w14:paraId="7DFA2DCF" w14:textId="77777777" w:rsidR="0057650B" w:rsidRDefault="0057650B" w:rsidP="0057650B">
      <w:pPr>
        <w:spacing w:after="0"/>
        <w:rPr>
          <w:rFonts w:ascii="Arial" w:hAnsi="Arial" w:cs="Arial"/>
          <w:b/>
          <w:sz w:val="28"/>
          <w:szCs w:val="28"/>
          <w:u w:val="single"/>
          <w:lang w:eastAsia="nl-NL"/>
        </w:rPr>
      </w:pPr>
      <w:r w:rsidRPr="00323785">
        <w:rPr>
          <w:rFonts w:ascii="Arial" w:hAnsi="Arial" w:cs="Arial"/>
          <w:b/>
          <w:sz w:val="28"/>
          <w:szCs w:val="28"/>
          <w:u w:val="single"/>
          <w:lang w:eastAsia="nl-NL"/>
        </w:rPr>
        <w:lastRenderedPageBreak/>
        <w:t>Beoordeling</w:t>
      </w:r>
      <w:r>
        <w:rPr>
          <w:rFonts w:ascii="Arial" w:hAnsi="Arial" w:cs="Arial"/>
          <w:b/>
          <w:sz w:val="28"/>
          <w:szCs w:val="28"/>
          <w:u w:val="single"/>
          <w:lang w:eastAsia="nl-NL"/>
        </w:rPr>
        <w:t xml:space="preserve"> van anesthesie monitoren</w:t>
      </w:r>
      <w:r w:rsidRPr="00323785">
        <w:rPr>
          <w:rFonts w:ascii="Arial" w:hAnsi="Arial" w:cs="Arial"/>
          <w:b/>
          <w:sz w:val="28"/>
          <w:szCs w:val="28"/>
          <w:u w:val="single"/>
          <w:lang w:eastAsia="nl-NL"/>
        </w:rPr>
        <w:t>:</w:t>
      </w:r>
    </w:p>
    <w:p w14:paraId="4EB7416E" w14:textId="77777777" w:rsidR="00D6512D" w:rsidRPr="00323785" w:rsidRDefault="00D6512D" w:rsidP="0057650B">
      <w:pPr>
        <w:spacing w:after="0"/>
        <w:rPr>
          <w:rFonts w:ascii="Arial" w:hAnsi="Arial" w:cs="Arial"/>
          <w:b/>
          <w:sz w:val="28"/>
          <w:szCs w:val="28"/>
          <w:u w:val="single"/>
          <w:lang w:eastAsia="nl-NL"/>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9922FD" w14:paraId="0A026EB7" w14:textId="77777777" w:rsidTr="009922FD">
        <w:tc>
          <w:tcPr>
            <w:tcW w:w="9062" w:type="dxa"/>
            <w:shd w:val="clear" w:color="auto" w:fill="FBE4D5" w:themeFill="accent2" w:themeFillTint="33"/>
          </w:tcPr>
          <w:p w14:paraId="0601B7B6" w14:textId="77777777" w:rsidR="009922FD" w:rsidRDefault="009922FD">
            <w:pPr>
              <w:rPr>
                <w:rFonts w:ascii="Arial" w:hAnsi="Arial" w:cs="Arial"/>
                <w:b/>
                <w:bCs/>
              </w:rPr>
            </w:pPr>
            <w:bookmarkStart w:id="25" w:name="_Hlk200029961"/>
          </w:p>
          <w:p w14:paraId="0AF181C9" w14:textId="77777777" w:rsidR="009922FD" w:rsidRDefault="009922FD">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6E0CA620" w14:textId="77777777" w:rsidR="009922FD" w:rsidRDefault="009922FD">
            <w:pPr>
              <w:rPr>
                <w:rFonts w:ascii="Arial" w:hAnsi="Arial" w:cs="Arial"/>
                <w:b/>
                <w:bCs/>
              </w:rPr>
            </w:pPr>
          </w:p>
          <w:p w14:paraId="764E1CF9" w14:textId="77777777" w:rsidR="009922FD" w:rsidRDefault="009922FD">
            <w:pPr>
              <w:rPr>
                <w:rFonts w:ascii="Arial" w:hAnsi="Arial" w:cs="Arial"/>
                <w:b/>
                <w:bCs/>
              </w:rPr>
            </w:pPr>
            <w:r>
              <w:rPr>
                <w:rFonts w:ascii="Arial" w:hAnsi="Arial" w:cs="Arial"/>
                <w:b/>
                <w:bCs/>
              </w:rPr>
              <w:t>Voor- en achtern</w:t>
            </w:r>
            <w:r w:rsidRPr="00D7132D">
              <w:rPr>
                <w:rFonts w:ascii="Arial" w:hAnsi="Arial" w:cs="Arial"/>
                <w:b/>
                <w:bCs/>
              </w:rPr>
              <w:t>aam beoordelaar:</w:t>
            </w:r>
          </w:p>
          <w:p w14:paraId="2DBA6655" w14:textId="77777777" w:rsidR="009922FD" w:rsidRPr="00D7132D" w:rsidRDefault="009922FD">
            <w:pPr>
              <w:rPr>
                <w:rFonts w:ascii="Arial" w:hAnsi="Arial" w:cs="Arial"/>
                <w:b/>
                <w:bCs/>
              </w:rPr>
            </w:pPr>
          </w:p>
          <w:p w14:paraId="62F497AE" w14:textId="77777777" w:rsidR="009922FD" w:rsidRDefault="009922FD">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5C6BCF04" w14:textId="77777777" w:rsidR="009922FD" w:rsidRDefault="009922FD">
            <w:pPr>
              <w:rPr>
                <w:rFonts w:ascii="Arial" w:hAnsi="Arial" w:cs="Arial"/>
                <w:b/>
                <w:bCs/>
              </w:rPr>
            </w:pPr>
          </w:p>
          <w:p w14:paraId="2EF1C05E" w14:textId="77777777" w:rsidR="009922FD" w:rsidRPr="00D7132D" w:rsidRDefault="009922FD">
            <w:pPr>
              <w:rPr>
                <w:rFonts w:ascii="Arial" w:hAnsi="Arial" w:cs="Arial"/>
                <w:b/>
                <w:bCs/>
              </w:rPr>
            </w:pPr>
            <w:r w:rsidRPr="00D7132D">
              <w:rPr>
                <w:rFonts w:ascii="Arial" w:hAnsi="Arial" w:cs="Arial"/>
                <w:b/>
                <w:bCs/>
              </w:rPr>
              <w:t>Handtekening:</w:t>
            </w:r>
          </w:p>
          <w:p w14:paraId="0B6DAFEB" w14:textId="77777777" w:rsidR="009922FD" w:rsidRDefault="009922FD">
            <w:pPr>
              <w:rPr>
                <w:rFonts w:ascii="Arial" w:hAnsi="Arial" w:cs="Arial"/>
                <w:b/>
                <w:bCs/>
                <w:sz w:val="20"/>
                <w:szCs w:val="20"/>
              </w:rPr>
            </w:pPr>
          </w:p>
        </w:tc>
      </w:tr>
      <w:bookmarkEnd w:id="25"/>
    </w:tbl>
    <w:p w14:paraId="01BC5CC2" w14:textId="77777777" w:rsidR="0057650B" w:rsidRDefault="0057650B" w:rsidP="0057650B">
      <w:pPr>
        <w:spacing w:after="0"/>
        <w:rPr>
          <w:rFonts w:ascii="Arial" w:hAnsi="Arial" w:cs="Arial"/>
          <w:sz w:val="20"/>
          <w:szCs w:val="20"/>
          <w:lang w:eastAsia="nl-NL"/>
        </w:rPr>
      </w:pPr>
    </w:p>
    <w:p w14:paraId="5138280B" w14:textId="55615F6D" w:rsidR="0057650B" w:rsidRDefault="0057650B" w:rsidP="0057650B">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w:t>
      </w:r>
      <w:r w:rsidR="009922FD">
        <w:rPr>
          <w:rFonts w:ascii="Arial" w:hAnsi="Arial" w:cs="Arial"/>
          <w:sz w:val="20"/>
          <w:szCs w:val="20"/>
        </w:rPr>
        <w:t xml:space="preserve"> M = matig / </w:t>
      </w:r>
      <w:r>
        <w:rPr>
          <w:rFonts w:ascii="Arial" w:hAnsi="Arial" w:cs="Arial"/>
          <w:sz w:val="20"/>
          <w:szCs w:val="20"/>
        </w:rPr>
        <w:t xml:space="preserve">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7265182B" w14:textId="77777777" w:rsidR="0057650B" w:rsidRDefault="0057650B" w:rsidP="0057650B">
      <w:pPr>
        <w:spacing w:after="0"/>
        <w:rPr>
          <w:rFonts w:ascii="Arial" w:hAnsi="Arial" w:cs="Arial"/>
          <w:sz w:val="20"/>
          <w:szCs w:val="20"/>
          <w:lang w:eastAsia="nl-NL"/>
        </w:rPr>
      </w:pPr>
    </w:p>
    <w:tbl>
      <w:tblPr>
        <w:tblStyle w:val="Tabelraster"/>
        <w:tblW w:w="0" w:type="auto"/>
        <w:tblLook w:val="04A0" w:firstRow="1" w:lastRow="0" w:firstColumn="1" w:lastColumn="0" w:noHBand="0" w:noVBand="1"/>
      </w:tblPr>
      <w:tblGrid>
        <w:gridCol w:w="3539"/>
        <w:gridCol w:w="4111"/>
        <w:gridCol w:w="1412"/>
      </w:tblGrid>
      <w:tr w:rsidR="0057650B" w14:paraId="472E57BA" w14:textId="77777777">
        <w:tc>
          <w:tcPr>
            <w:tcW w:w="3539" w:type="dxa"/>
            <w:shd w:val="clear" w:color="auto" w:fill="FFC000"/>
          </w:tcPr>
          <w:p w14:paraId="2B5D1239" w14:textId="77777777" w:rsidR="0057650B" w:rsidRPr="001F468A" w:rsidRDefault="0057650B">
            <w:pPr>
              <w:autoSpaceDE w:val="0"/>
              <w:autoSpaceDN w:val="0"/>
              <w:adjustRightInd w:val="0"/>
              <w:rPr>
                <w:rFonts w:ascii="Arial" w:hAnsi="Arial" w:cs="Arial"/>
                <w:b/>
                <w:bCs/>
                <w:sz w:val="20"/>
                <w:szCs w:val="20"/>
              </w:rPr>
            </w:pPr>
            <w:r w:rsidRPr="001F468A">
              <w:rPr>
                <w:rFonts w:ascii="Arial" w:hAnsi="Arial" w:cs="Arial"/>
                <w:b/>
                <w:bCs/>
                <w:sz w:val="20"/>
                <w:szCs w:val="20"/>
              </w:rPr>
              <w:t>Wat:</w:t>
            </w:r>
          </w:p>
        </w:tc>
        <w:tc>
          <w:tcPr>
            <w:tcW w:w="4111" w:type="dxa"/>
            <w:shd w:val="clear" w:color="auto" w:fill="FFC000"/>
          </w:tcPr>
          <w:p w14:paraId="2C90DE10" w14:textId="77777777" w:rsidR="0057650B" w:rsidRPr="003E0928" w:rsidRDefault="0057650B">
            <w:pPr>
              <w:rPr>
                <w:rFonts w:cs="Arial"/>
                <w:b/>
              </w:rPr>
            </w:pPr>
            <w:r w:rsidRPr="003E0928">
              <w:rPr>
                <w:rFonts w:cs="Arial"/>
                <w:b/>
              </w:rPr>
              <w:t>Wat is getoond (zelfstandig of onder begeleiding)</w:t>
            </w:r>
          </w:p>
          <w:p w14:paraId="4CA3DEFC" w14:textId="77777777" w:rsidR="0057650B" w:rsidRPr="001F468A" w:rsidRDefault="0057650B">
            <w:pPr>
              <w:autoSpaceDE w:val="0"/>
              <w:autoSpaceDN w:val="0"/>
              <w:adjustRightInd w:val="0"/>
              <w:rPr>
                <w:rFonts w:ascii="Arial" w:hAnsi="Arial" w:cs="Arial"/>
                <w:b/>
                <w:bCs/>
                <w:sz w:val="20"/>
                <w:szCs w:val="20"/>
              </w:rPr>
            </w:pPr>
          </w:p>
        </w:tc>
        <w:tc>
          <w:tcPr>
            <w:tcW w:w="1412" w:type="dxa"/>
            <w:shd w:val="clear" w:color="auto" w:fill="FFC000"/>
          </w:tcPr>
          <w:p w14:paraId="2E29B85F" w14:textId="77777777" w:rsidR="008A31C9" w:rsidRPr="003E0928" w:rsidRDefault="008A31C9" w:rsidP="008A31C9">
            <w:pPr>
              <w:rPr>
                <w:rFonts w:cs="Arial"/>
                <w:b/>
              </w:rPr>
            </w:pPr>
            <w:r w:rsidRPr="003E0928">
              <w:rPr>
                <w:rFonts w:cs="Arial"/>
                <w:b/>
              </w:rPr>
              <w:t>Beoordeling</w:t>
            </w:r>
          </w:p>
          <w:p w14:paraId="45AE34DA" w14:textId="1192F313" w:rsidR="0057650B" w:rsidRPr="001F468A" w:rsidRDefault="008A31C9" w:rsidP="008A31C9">
            <w:pPr>
              <w:autoSpaceDE w:val="0"/>
              <w:autoSpaceDN w:val="0"/>
              <w:adjustRightInd w:val="0"/>
              <w:rPr>
                <w:rFonts w:ascii="Arial" w:hAnsi="Arial" w:cs="Arial"/>
                <w:b/>
                <w:bCs/>
                <w:sz w:val="20"/>
                <w:szCs w:val="20"/>
              </w:rPr>
            </w:pPr>
            <w:r w:rsidRPr="003E0928">
              <w:rPr>
                <w:rFonts w:cs="Arial"/>
                <w:b/>
              </w:rPr>
              <w:t>O/</w:t>
            </w:r>
            <w:r>
              <w:rPr>
                <w:rFonts w:cs="Arial"/>
                <w:b/>
              </w:rPr>
              <w:t>M/</w:t>
            </w:r>
            <w:r w:rsidRPr="003E0928">
              <w:rPr>
                <w:rFonts w:cs="Arial"/>
                <w:b/>
              </w:rPr>
              <w:t>V/G</w:t>
            </w:r>
          </w:p>
        </w:tc>
      </w:tr>
      <w:tr w:rsidR="0057650B" w14:paraId="6BF857CE" w14:textId="77777777">
        <w:tc>
          <w:tcPr>
            <w:tcW w:w="3539" w:type="dxa"/>
            <w:shd w:val="clear" w:color="auto" w:fill="FFC000"/>
          </w:tcPr>
          <w:p w14:paraId="57E84DD1" w14:textId="77777777" w:rsidR="0057650B" w:rsidRPr="001F468A" w:rsidRDefault="0057650B">
            <w:pPr>
              <w:autoSpaceDE w:val="0"/>
              <w:autoSpaceDN w:val="0"/>
              <w:adjustRightInd w:val="0"/>
              <w:rPr>
                <w:rFonts w:ascii="Arial" w:hAnsi="Arial" w:cs="Arial"/>
                <w:b/>
                <w:bCs/>
                <w:sz w:val="20"/>
                <w:szCs w:val="20"/>
              </w:rPr>
            </w:pPr>
            <w:r>
              <w:rPr>
                <w:rFonts w:ascii="Arial" w:hAnsi="Arial" w:cs="Arial"/>
                <w:b/>
                <w:bCs/>
                <w:sz w:val="20"/>
                <w:szCs w:val="20"/>
              </w:rPr>
              <w:t>Instrumenten, materialen en apparatuur:</w:t>
            </w:r>
          </w:p>
        </w:tc>
        <w:tc>
          <w:tcPr>
            <w:tcW w:w="4111" w:type="dxa"/>
            <w:shd w:val="clear" w:color="auto" w:fill="FFC000"/>
          </w:tcPr>
          <w:p w14:paraId="05FE1D33" w14:textId="77777777" w:rsidR="0057650B" w:rsidRPr="001F468A" w:rsidRDefault="0057650B">
            <w:pPr>
              <w:autoSpaceDE w:val="0"/>
              <w:autoSpaceDN w:val="0"/>
              <w:adjustRightInd w:val="0"/>
              <w:rPr>
                <w:rFonts w:ascii="Arial" w:hAnsi="Arial" w:cs="Arial"/>
                <w:b/>
                <w:bCs/>
                <w:sz w:val="20"/>
                <w:szCs w:val="20"/>
              </w:rPr>
            </w:pPr>
          </w:p>
        </w:tc>
        <w:tc>
          <w:tcPr>
            <w:tcW w:w="1412" w:type="dxa"/>
            <w:shd w:val="clear" w:color="auto" w:fill="FFC000"/>
          </w:tcPr>
          <w:p w14:paraId="00B2F1F1" w14:textId="77777777" w:rsidR="0057650B" w:rsidRPr="001F468A" w:rsidRDefault="0057650B">
            <w:pPr>
              <w:autoSpaceDE w:val="0"/>
              <w:autoSpaceDN w:val="0"/>
              <w:adjustRightInd w:val="0"/>
              <w:rPr>
                <w:rFonts w:ascii="Arial" w:hAnsi="Arial" w:cs="Arial"/>
                <w:b/>
                <w:bCs/>
                <w:sz w:val="20"/>
                <w:szCs w:val="20"/>
              </w:rPr>
            </w:pPr>
          </w:p>
        </w:tc>
      </w:tr>
      <w:tr w:rsidR="0057650B" w14:paraId="6D271AAE" w14:textId="77777777">
        <w:tc>
          <w:tcPr>
            <w:tcW w:w="3539" w:type="dxa"/>
          </w:tcPr>
          <w:p w14:paraId="314D6EF4" w14:textId="77777777" w:rsidR="0057650B" w:rsidRPr="001F468A" w:rsidRDefault="0057650B">
            <w:pPr>
              <w:autoSpaceDE w:val="0"/>
              <w:autoSpaceDN w:val="0"/>
              <w:adjustRightInd w:val="0"/>
              <w:rPr>
                <w:rFonts w:ascii="Arial" w:hAnsi="Arial" w:cs="Arial"/>
                <w:bCs/>
                <w:sz w:val="20"/>
                <w:szCs w:val="20"/>
              </w:rPr>
            </w:pPr>
            <w:r w:rsidRPr="001F468A">
              <w:rPr>
                <w:rFonts w:ascii="Arial" w:hAnsi="Arial" w:cs="Arial"/>
                <w:bCs/>
                <w:sz w:val="20"/>
                <w:szCs w:val="20"/>
              </w:rPr>
              <w:t xml:space="preserve">Controleert </w:t>
            </w:r>
            <w:r>
              <w:rPr>
                <w:rFonts w:ascii="Arial" w:hAnsi="Arial" w:cs="Arial"/>
                <w:bCs/>
                <w:sz w:val="20"/>
                <w:szCs w:val="20"/>
              </w:rPr>
              <w:t xml:space="preserve">beschikbare </w:t>
            </w:r>
            <w:r w:rsidRPr="001F468A">
              <w:rPr>
                <w:rFonts w:ascii="Arial" w:hAnsi="Arial" w:cs="Arial"/>
                <w:bCs/>
                <w:sz w:val="20"/>
                <w:szCs w:val="20"/>
              </w:rPr>
              <w:t>apparatuur.</w:t>
            </w:r>
          </w:p>
        </w:tc>
        <w:tc>
          <w:tcPr>
            <w:tcW w:w="4111" w:type="dxa"/>
          </w:tcPr>
          <w:p w14:paraId="02A64210" w14:textId="77777777" w:rsidR="0057650B" w:rsidRDefault="0057650B">
            <w:pPr>
              <w:autoSpaceDE w:val="0"/>
              <w:autoSpaceDN w:val="0"/>
              <w:adjustRightInd w:val="0"/>
              <w:rPr>
                <w:rFonts w:ascii="Arial" w:hAnsi="Arial" w:cs="Arial"/>
                <w:b/>
                <w:bCs/>
                <w:sz w:val="20"/>
                <w:szCs w:val="20"/>
              </w:rPr>
            </w:pPr>
          </w:p>
          <w:p w14:paraId="3F4114DD" w14:textId="77777777" w:rsidR="0057650B" w:rsidRPr="001F468A" w:rsidRDefault="0057650B">
            <w:pPr>
              <w:autoSpaceDE w:val="0"/>
              <w:autoSpaceDN w:val="0"/>
              <w:adjustRightInd w:val="0"/>
              <w:rPr>
                <w:rFonts w:ascii="Arial" w:hAnsi="Arial" w:cs="Arial"/>
                <w:b/>
                <w:bCs/>
                <w:sz w:val="20"/>
                <w:szCs w:val="20"/>
              </w:rPr>
            </w:pPr>
          </w:p>
        </w:tc>
        <w:tc>
          <w:tcPr>
            <w:tcW w:w="1412" w:type="dxa"/>
          </w:tcPr>
          <w:p w14:paraId="3ECA2CD7" w14:textId="77777777" w:rsidR="0057650B" w:rsidRPr="001F468A" w:rsidRDefault="0057650B">
            <w:pPr>
              <w:autoSpaceDE w:val="0"/>
              <w:autoSpaceDN w:val="0"/>
              <w:adjustRightInd w:val="0"/>
              <w:rPr>
                <w:rFonts w:ascii="Arial" w:hAnsi="Arial" w:cs="Arial"/>
                <w:b/>
                <w:bCs/>
                <w:sz w:val="20"/>
                <w:szCs w:val="20"/>
              </w:rPr>
            </w:pPr>
          </w:p>
        </w:tc>
      </w:tr>
      <w:tr w:rsidR="0057650B" w14:paraId="19260425" w14:textId="77777777">
        <w:tc>
          <w:tcPr>
            <w:tcW w:w="3539" w:type="dxa"/>
          </w:tcPr>
          <w:p w14:paraId="1037789B" w14:textId="77777777" w:rsidR="0057650B" w:rsidRPr="001F468A" w:rsidRDefault="0057650B">
            <w:pPr>
              <w:autoSpaceDE w:val="0"/>
              <w:autoSpaceDN w:val="0"/>
              <w:adjustRightInd w:val="0"/>
              <w:rPr>
                <w:rFonts w:ascii="Arial" w:hAnsi="Arial" w:cs="Arial"/>
                <w:bCs/>
                <w:sz w:val="20"/>
                <w:szCs w:val="20"/>
              </w:rPr>
            </w:pPr>
            <w:r>
              <w:rPr>
                <w:rFonts w:ascii="Arial" w:hAnsi="Arial" w:cs="Arial"/>
                <w:bCs/>
                <w:sz w:val="20"/>
                <w:szCs w:val="20"/>
              </w:rPr>
              <w:t>Legt materialen klaar en maakt apparatuur klaar voor gebruik.</w:t>
            </w:r>
          </w:p>
        </w:tc>
        <w:tc>
          <w:tcPr>
            <w:tcW w:w="4111" w:type="dxa"/>
          </w:tcPr>
          <w:p w14:paraId="3B1A7B4C" w14:textId="77777777" w:rsidR="0057650B" w:rsidRDefault="0057650B">
            <w:pPr>
              <w:autoSpaceDE w:val="0"/>
              <w:autoSpaceDN w:val="0"/>
              <w:adjustRightInd w:val="0"/>
              <w:rPr>
                <w:rFonts w:ascii="Arial" w:hAnsi="Arial" w:cs="Arial"/>
                <w:bCs/>
                <w:sz w:val="20"/>
                <w:szCs w:val="20"/>
              </w:rPr>
            </w:pPr>
          </w:p>
          <w:p w14:paraId="01F8D3CD" w14:textId="77777777" w:rsidR="0057650B" w:rsidRPr="001F468A" w:rsidRDefault="0057650B">
            <w:pPr>
              <w:autoSpaceDE w:val="0"/>
              <w:autoSpaceDN w:val="0"/>
              <w:adjustRightInd w:val="0"/>
              <w:rPr>
                <w:rFonts w:ascii="Arial" w:hAnsi="Arial" w:cs="Arial"/>
                <w:bCs/>
                <w:sz w:val="20"/>
                <w:szCs w:val="20"/>
              </w:rPr>
            </w:pPr>
          </w:p>
        </w:tc>
        <w:tc>
          <w:tcPr>
            <w:tcW w:w="1412" w:type="dxa"/>
          </w:tcPr>
          <w:p w14:paraId="41E213FF" w14:textId="77777777" w:rsidR="0057650B" w:rsidRPr="001F468A" w:rsidRDefault="0057650B">
            <w:pPr>
              <w:autoSpaceDE w:val="0"/>
              <w:autoSpaceDN w:val="0"/>
              <w:adjustRightInd w:val="0"/>
              <w:rPr>
                <w:rFonts w:ascii="Arial" w:hAnsi="Arial" w:cs="Arial"/>
                <w:bCs/>
                <w:sz w:val="20"/>
                <w:szCs w:val="20"/>
              </w:rPr>
            </w:pPr>
          </w:p>
        </w:tc>
      </w:tr>
      <w:tr w:rsidR="0057650B" w14:paraId="5FD7CAE8" w14:textId="77777777">
        <w:tc>
          <w:tcPr>
            <w:tcW w:w="3539" w:type="dxa"/>
          </w:tcPr>
          <w:p w14:paraId="6279B623" w14:textId="77777777" w:rsidR="0057650B" w:rsidRPr="001F468A" w:rsidRDefault="0057650B">
            <w:pPr>
              <w:autoSpaceDE w:val="0"/>
              <w:autoSpaceDN w:val="0"/>
              <w:adjustRightInd w:val="0"/>
              <w:rPr>
                <w:rFonts w:ascii="Arial" w:hAnsi="Arial" w:cs="Arial"/>
                <w:bCs/>
                <w:sz w:val="20"/>
                <w:szCs w:val="20"/>
              </w:rPr>
            </w:pPr>
            <w:r>
              <w:rPr>
                <w:rFonts w:ascii="Arial" w:hAnsi="Arial" w:cs="Arial"/>
                <w:bCs/>
                <w:sz w:val="20"/>
                <w:szCs w:val="20"/>
              </w:rPr>
              <w:t xml:space="preserve">Reinigt en/of steriliseert/ </w:t>
            </w:r>
            <w:proofErr w:type="spellStart"/>
            <w:r>
              <w:rPr>
                <w:rFonts w:ascii="Arial" w:hAnsi="Arial" w:cs="Arial"/>
                <w:bCs/>
                <w:sz w:val="20"/>
                <w:szCs w:val="20"/>
              </w:rPr>
              <w:t>autoclaveert</w:t>
            </w:r>
            <w:proofErr w:type="spellEnd"/>
            <w:r>
              <w:rPr>
                <w:rFonts w:ascii="Arial" w:hAnsi="Arial" w:cs="Arial"/>
                <w:bCs/>
                <w:sz w:val="20"/>
                <w:szCs w:val="20"/>
              </w:rPr>
              <w:t xml:space="preserve"> gebruikte instrumenten en materialen.</w:t>
            </w:r>
          </w:p>
        </w:tc>
        <w:tc>
          <w:tcPr>
            <w:tcW w:w="4111" w:type="dxa"/>
          </w:tcPr>
          <w:p w14:paraId="724D4D7B" w14:textId="77777777" w:rsidR="0057650B" w:rsidRPr="001F468A" w:rsidRDefault="0057650B">
            <w:pPr>
              <w:autoSpaceDE w:val="0"/>
              <w:autoSpaceDN w:val="0"/>
              <w:adjustRightInd w:val="0"/>
              <w:rPr>
                <w:rFonts w:ascii="Arial" w:hAnsi="Arial" w:cs="Arial"/>
                <w:bCs/>
                <w:sz w:val="20"/>
                <w:szCs w:val="20"/>
              </w:rPr>
            </w:pPr>
          </w:p>
        </w:tc>
        <w:tc>
          <w:tcPr>
            <w:tcW w:w="1412" w:type="dxa"/>
          </w:tcPr>
          <w:p w14:paraId="1AA24FB0" w14:textId="77777777" w:rsidR="0057650B" w:rsidRPr="001F468A" w:rsidRDefault="0057650B">
            <w:pPr>
              <w:autoSpaceDE w:val="0"/>
              <w:autoSpaceDN w:val="0"/>
              <w:adjustRightInd w:val="0"/>
              <w:rPr>
                <w:rFonts w:ascii="Arial" w:hAnsi="Arial" w:cs="Arial"/>
                <w:bCs/>
                <w:sz w:val="20"/>
                <w:szCs w:val="20"/>
              </w:rPr>
            </w:pPr>
          </w:p>
        </w:tc>
      </w:tr>
      <w:tr w:rsidR="0057650B" w14:paraId="30474B40" w14:textId="77777777">
        <w:tc>
          <w:tcPr>
            <w:tcW w:w="3539" w:type="dxa"/>
            <w:shd w:val="clear" w:color="auto" w:fill="FFC000"/>
          </w:tcPr>
          <w:p w14:paraId="74901A6B" w14:textId="77777777" w:rsidR="0057650B" w:rsidRPr="001F468A" w:rsidRDefault="0057650B">
            <w:pPr>
              <w:autoSpaceDE w:val="0"/>
              <w:autoSpaceDN w:val="0"/>
              <w:adjustRightInd w:val="0"/>
              <w:rPr>
                <w:rFonts w:ascii="Arial" w:hAnsi="Arial" w:cs="Arial"/>
                <w:b/>
                <w:bCs/>
                <w:sz w:val="20"/>
                <w:szCs w:val="20"/>
              </w:rPr>
            </w:pPr>
            <w:r w:rsidRPr="001F468A">
              <w:rPr>
                <w:rFonts w:ascii="Arial" w:hAnsi="Arial" w:cs="Arial"/>
                <w:b/>
                <w:bCs/>
                <w:sz w:val="20"/>
                <w:szCs w:val="20"/>
              </w:rPr>
              <w:t>Anesthesie</w:t>
            </w:r>
            <w:r>
              <w:rPr>
                <w:rFonts w:ascii="Arial" w:hAnsi="Arial" w:cs="Arial"/>
                <w:b/>
                <w:bCs/>
                <w:sz w:val="20"/>
                <w:szCs w:val="20"/>
              </w:rPr>
              <w:t>:</w:t>
            </w:r>
          </w:p>
        </w:tc>
        <w:tc>
          <w:tcPr>
            <w:tcW w:w="4111" w:type="dxa"/>
            <w:shd w:val="clear" w:color="auto" w:fill="FFC000"/>
          </w:tcPr>
          <w:p w14:paraId="5752698A" w14:textId="77777777" w:rsidR="0057650B" w:rsidRPr="001F468A" w:rsidRDefault="0057650B">
            <w:pPr>
              <w:autoSpaceDE w:val="0"/>
              <w:autoSpaceDN w:val="0"/>
              <w:adjustRightInd w:val="0"/>
              <w:rPr>
                <w:rFonts w:ascii="Arial" w:hAnsi="Arial" w:cs="Arial"/>
                <w:bCs/>
                <w:sz w:val="20"/>
                <w:szCs w:val="20"/>
              </w:rPr>
            </w:pPr>
          </w:p>
        </w:tc>
        <w:tc>
          <w:tcPr>
            <w:tcW w:w="1412" w:type="dxa"/>
            <w:shd w:val="clear" w:color="auto" w:fill="FFC000"/>
          </w:tcPr>
          <w:p w14:paraId="0FA7B7EA" w14:textId="77777777" w:rsidR="0057650B" w:rsidRPr="001F468A" w:rsidRDefault="0057650B">
            <w:pPr>
              <w:autoSpaceDE w:val="0"/>
              <w:autoSpaceDN w:val="0"/>
              <w:adjustRightInd w:val="0"/>
              <w:rPr>
                <w:rFonts w:ascii="Arial" w:hAnsi="Arial" w:cs="Arial"/>
                <w:bCs/>
                <w:sz w:val="20"/>
                <w:szCs w:val="20"/>
              </w:rPr>
            </w:pPr>
          </w:p>
        </w:tc>
      </w:tr>
      <w:tr w:rsidR="0057650B" w14:paraId="132E1BDE" w14:textId="77777777">
        <w:tc>
          <w:tcPr>
            <w:tcW w:w="3539" w:type="dxa"/>
          </w:tcPr>
          <w:p w14:paraId="3A1E956A" w14:textId="77777777" w:rsidR="0057650B" w:rsidRPr="00966B0D" w:rsidRDefault="0057650B">
            <w:pPr>
              <w:autoSpaceDE w:val="0"/>
              <w:autoSpaceDN w:val="0"/>
              <w:adjustRightInd w:val="0"/>
              <w:rPr>
                <w:rFonts w:ascii="Arial" w:hAnsi="Arial" w:cs="Arial"/>
                <w:bCs/>
                <w:sz w:val="20"/>
                <w:szCs w:val="20"/>
              </w:rPr>
            </w:pPr>
            <w:r>
              <w:rPr>
                <w:rFonts w:ascii="Arial" w:hAnsi="Arial" w:cs="Arial"/>
                <w:bCs/>
                <w:sz w:val="20"/>
                <w:szCs w:val="20"/>
              </w:rPr>
              <w:t>Controleert anesthesie apparatuur op lekkage. Controleert sodalime.</w:t>
            </w:r>
          </w:p>
        </w:tc>
        <w:tc>
          <w:tcPr>
            <w:tcW w:w="4111" w:type="dxa"/>
          </w:tcPr>
          <w:p w14:paraId="4256E211" w14:textId="77777777" w:rsidR="0057650B" w:rsidRPr="001F468A" w:rsidRDefault="0057650B">
            <w:pPr>
              <w:autoSpaceDE w:val="0"/>
              <w:autoSpaceDN w:val="0"/>
              <w:adjustRightInd w:val="0"/>
              <w:rPr>
                <w:rFonts w:ascii="Arial" w:hAnsi="Arial" w:cs="Arial"/>
                <w:bCs/>
                <w:sz w:val="20"/>
                <w:szCs w:val="20"/>
              </w:rPr>
            </w:pPr>
          </w:p>
        </w:tc>
        <w:tc>
          <w:tcPr>
            <w:tcW w:w="1412" w:type="dxa"/>
          </w:tcPr>
          <w:p w14:paraId="1A2B88DC" w14:textId="77777777" w:rsidR="0057650B" w:rsidRPr="001F468A" w:rsidRDefault="0057650B">
            <w:pPr>
              <w:autoSpaceDE w:val="0"/>
              <w:autoSpaceDN w:val="0"/>
              <w:adjustRightInd w:val="0"/>
              <w:rPr>
                <w:rFonts w:ascii="Arial" w:hAnsi="Arial" w:cs="Arial"/>
                <w:bCs/>
                <w:sz w:val="20"/>
                <w:szCs w:val="20"/>
              </w:rPr>
            </w:pPr>
          </w:p>
        </w:tc>
      </w:tr>
      <w:tr w:rsidR="0057650B" w14:paraId="5C472ECB" w14:textId="77777777">
        <w:tc>
          <w:tcPr>
            <w:tcW w:w="3539" w:type="dxa"/>
          </w:tcPr>
          <w:p w14:paraId="6AEFD31C" w14:textId="77777777" w:rsidR="0057650B" w:rsidRPr="001F468A" w:rsidRDefault="0057650B">
            <w:pPr>
              <w:autoSpaceDE w:val="0"/>
              <w:autoSpaceDN w:val="0"/>
              <w:adjustRightInd w:val="0"/>
              <w:rPr>
                <w:rFonts w:ascii="Arial" w:hAnsi="Arial" w:cs="Arial"/>
                <w:bCs/>
                <w:sz w:val="20"/>
                <w:szCs w:val="20"/>
              </w:rPr>
            </w:pPr>
            <w:r>
              <w:rPr>
                <w:rFonts w:ascii="Arial" w:hAnsi="Arial" w:cs="Arial"/>
                <w:bCs/>
                <w:sz w:val="20"/>
                <w:szCs w:val="20"/>
              </w:rPr>
              <w:t>Legt narcosemiddelen klaar.</w:t>
            </w:r>
          </w:p>
        </w:tc>
        <w:tc>
          <w:tcPr>
            <w:tcW w:w="4111" w:type="dxa"/>
          </w:tcPr>
          <w:p w14:paraId="0D82D39C" w14:textId="77777777" w:rsidR="0057650B" w:rsidRDefault="0057650B">
            <w:pPr>
              <w:autoSpaceDE w:val="0"/>
              <w:autoSpaceDN w:val="0"/>
              <w:adjustRightInd w:val="0"/>
              <w:rPr>
                <w:rFonts w:ascii="Arial" w:hAnsi="Arial" w:cs="Arial"/>
                <w:bCs/>
                <w:sz w:val="20"/>
                <w:szCs w:val="20"/>
              </w:rPr>
            </w:pPr>
          </w:p>
          <w:p w14:paraId="6EFCB3A7" w14:textId="77777777" w:rsidR="0057650B" w:rsidRPr="001F468A" w:rsidRDefault="0057650B">
            <w:pPr>
              <w:autoSpaceDE w:val="0"/>
              <w:autoSpaceDN w:val="0"/>
              <w:adjustRightInd w:val="0"/>
              <w:rPr>
                <w:rFonts w:ascii="Arial" w:hAnsi="Arial" w:cs="Arial"/>
                <w:bCs/>
                <w:sz w:val="20"/>
                <w:szCs w:val="20"/>
              </w:rPr>
            </w:pPr>
          </w:p>
        </w:tc>
        <w:tc>
          <w:tcPr>
            <w:tcW w:w="1412" w:type="dxa"/>
          </w:tcPr>
          <w:p w14:paraId="6F84FF68" w14:textId="77777777" w:rsidR="0057650B" w:rsidRPr="001F468A" w:rsidRDefault="0057650B">
            <w:pPr>
              <w:autoSpaceDE w:val="0"/>
              <w:autoSpaceDN w:val="0"/>
              <w:adjustRightInd w:val="0"/>
              <w:rPr>
                <w:rFonts w:ascii="Arial" w:hAnsi="Arial" w:cs="Arial"/>
                <w:bCs/>
                <w:sz w:val="20"/>
                <w:szCs w:val="20"/>
              </w:rPr>
            </w:pPr>
          </w:p>
        </w:tc>
      </w:tr>
      <w:tr w:rsidR="0057650B" w14:paraId="60BA1265" w14:textId="77777777">
        <w:tc>
          <w:tcPr>
            <w:tcW w:w="3539" w:type="dxa"/>
          </w:tcPr>
          <w:p w14:paraId="31DAFEE2" w14:textId="77777777" w:rsidR="0057650B" w:rsidRPr="001F468A" w:rsidRDefault="0057650B">
            <w:pPr>
              <w:autoSpaceDE w:val="0"/>
              <w:autoSpaceDN w:val="0"/>
              <w:adjustRightInd w:val="0"/>
              <w:rPr>
                <w:rFonts w:ascii="Arial" w:hAnsi="Arial" w:cs="Arial"/>
                <w:bCs/>
                <w:sz w:val="20"/>
                <w:szCs w:val="20"/>
              </w:rPr>
            </w:pPr>
            <w:r>
              <w:rPr>
                <w:rFonts w:ascii="Arial" w:hAnsi="Arial" w:cs="Arial"/>
                <w:bCs/>
                <w:sz w:val="20"/>
                <w:szCs w:val="20"/>
              </w:rPr>
              <w:t>Bedient narcoseapparatuur.</w:t>
            </w:r>
          </w:p>
        </w:tc>
        <w:tc>
          <w:tcPr>
            <w:tcW w:w="4111" w:type="dxa"/>
          </w:tcPr>
          <w:p w14:paraId="3970F579" w14:textId="77777777" w:rsidR="0057650B" w:rsidRDefault="0057650B">
            <w:pPr>
              <w:autoSpaceDE w:val="0"/>
              <w:autoSpaceDN w:val="0"/>
              <w:adjustRightInd w:val="0"/>
              <w:rPr>
                <w:rFonts w:ascii="Arial" w:hAnsi="Arial" w:cs="Arial"/>
                <w:bCs/>
                <w:sz w:val="20"/>
                <w:szCs w:val="20"/>
              </w:rPr>
            </w:pPr>
          </w:p>
          <w:p w14:paraId="3D8606D6" w14:textId="77777777" w:rsidR="0057650B" w:rsidRPr="001F468A" w:rsidRDefault="0057650B">
            <w:pPr>
              <w:autoSpaceDE w:val="0"/>
              <w:autoSpaceDN w:val="0"/>
              <w:adjustRightInd w:val="0"/>
              <w:rPr>
                <w:rFonts w:ascii="Arial" w:hAnsi="Arial" w:cs="Arial"/>
                <w:bCs/>
                <w:sz w:val="20"/>
                <w:szCs w:val="20"/>
              </w:rPr>
            </w:pPr>
          </w:p>
        </w:tc>
        <w:tc>
          <w:tcPr>
            <w:tcW w:w="1412" w:type="dxa"/>
          </w:tcPr>
          <w:p w14:paraId="59C11E73" w14:textId="77777777" w:rsidR="0057650B" w:rsidRPr="001F468A" w:rsidRDefault="0057650B">
            <w:pPr>
              <w:autoSpaceDE w:val="0"/>
              <w:autoSpaceDN w:val="0"/>
              <w:adjustRightInd w:val="0"/>
              <w:rPr>
                <w:rFonts w:ascii="Arial" w:hAnsi="Arial" w:cs="Arial"/>
                <w:bCs/>
                <w:sz w:val="20"/>
                <w:szCs w:val="20"/>
              </w:rPr>
            </w:pPr>
          </w:p>
        </w:tc>
      </w:tr>
      <w:tr w:rsidR="0057650B" w14:paraId="1B2561D7" w14:textId="77777777">
        <w:tc>
          <w:tcPr>
            <w:tcW w:w="3539" w:type="dxa"/>
          </w:tcPr>
          <w:p w14:paraId="5D6086C1" w14:textId="77777777" w:rsidR="0057650B" w:rsidRPr="001F468A" w:rsidRDefault="0057650B">
            <w:pPr>
              <w:autoSpaceDE w:val="0"/>
              <w:autoSpaceDN w:val="0"/>
              <w:adjustRightInd w:val="0"/>
              <w:rPr>
                <w:rFonts w:ascii="Arial" w:hAnsi="Arial" w:cs="Arial"/>
                <w:bCs/>
                <w:sz w:val="20"/>
                <w:szCs w:val="20"/>
              </w:rPr>
            </w:pPr>
            <w:r>
              <w:rPr>
                <w:rFonts w:ascii="Arial" w:hAnsi="Arial" w:cs="Arial"/>
                <w:bCs/>
                <w:sz w:val="20"/>
                <w:szCs w:val="20"/>
              </w:rPr>
              <w:t>Stelt narcosediepte bij in overleg.</w:t>
            </w:r>
          </w:p>
        </w:tc>
        <w:tc>
          <w:tcPr>
            <w:tcW w:w="4111" w:type="dxa"/>
          </w:tcPr>
          <w:p w14:paraId="5B1E80B0" w14:textId="77777777" w:rsidR="0057650B" w:rsidRDefault="0057650B">
            <w:pPr>
              <w:autoSpaceDE w:val="0"/>
              <w:autoSpaceDN w:val="0"/>
              <w:adjustRightInd w:val="0"/>
              <w:rPr>
                <w:rFonts w:ascii="Arial" w:hAnsi="Arial" w:cs="Arial"/>
                <w:bCs/>
                <w:sz w:val="20"/>
                <w:szCs w:val="20"/>
              </w:rPr>
            </w:pPr>
          </w:p>
          <w:p w14:paraId="3C3BD354" w14:textId="77777777" w:rsidR="0057650B" w:rsidRPr="001F468A" w:rsidRDefault="0057650B">
            <w:pPr>
              <w:autoSpaceDE w:val="0"/>
              <w:autoSpaceDN w:val="0"/>
              <w:adjustRightInd w:val="0"/>
              <w:rPr>
                <w:rFonts w:ascii="Arial" w:hAnsi="Arial" w:cs="Arial"/>
                <w:bCs/>
                <w:sz w:val="20"/>
                <w:szCs w:val="20"/>
              </w:rPr>
            </w:pPr>
          </w:p>
        </w:tc>
        <w:tc>
          <w:tcPr>
            <w:tcW w:w="1412" w:type="dxa"/>
          </w:tcPr>
          <w:p w14:paraId="5E270CDD" w14:textId="77777777" w:rsidR="0057650B" w:rsidRPr="001F468A" w:rsidRDefault="0057650B">
            <w:pPr>
              <w:autoSpaceDE w:val="0"/>
              <w:autoSpaceDN w:val="0"/>
              <w:adjustRightInd w:val="0"/>
              <w:rPr>
                <w:rFonts w:ascii="Arial" w:hAnsi="Arial" w:cs="Arial"/>
                <w:bCs/>
                <w:sz w:val="20"/>
                <w:szCs w:val="20"/>
              </w:rPr>
            </w:pPr>
          </w:p>
        </w:tc>
      </w:tr>
      <w:tr w:rsidR="0057650B" w14:paraId="778F0A60" w14:textId="77777777">
        <w:tc>
          <w:tcPr>
            <w:tcW w:w="3539" w:type="dxa"/>
          </w:tcPr>
          <w:p w14:paraId="042729A2"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Houdt het anesthesieverslag bij.*</w:t>
            </w:r>
          </w:p>
        </w:tc>
        <w:tc>
          <w:tcPr>
            <w:tcW w:w="4111" w:type="dxa"/>
          </w:tcPr>
          <w:p w14:paraId="6D74EBFD" w14:textId="77777777" w:rsidR="0057650B" w:rsidRDefault="0057650B">
            <w:pPr>
              <w:autoSpaceDE w:val="0"/>
              <w:autoSpaceDN w:val="0"/>
              <w:adjustRightInd w:val="0"/>
              <w:rPr>
                <w:rFonts w:ascii="Arial" w:hAnsi="Arial" w:cs="Arial"/>
                <w:bCs/>
                <w:sz w:val="20"/>
                <w:szCs w:val="20"/>
              </w:rPr>
            </w:pPr>
          </w:p>
          <w:p w14:paraId="398E3555" w14:textId="77777777" w:rsidR="0057650B" w:rsidRPr="001F468A" w:rsidRDefault="0057650B">
            <w:pPr>
              <w:autoSpaceDE w:val="0"/>
              <w:autoSpaceDN w:val="0"/>
              <w:adjustRightInd w:val="0"/>
              <w:rPr>
                <w:rFonts w:ascii="Arial" w:hAnsi="Arial" w:cs="Arial"/>
                <w:bCs/>
                <w:sz w:val="20"/>
                <w:szCs w:val="20"/>
              </w:rPr>
            </w:pPr>
          </w:p>
        </w:tc>
        <w:tc>
          <w:tcPr>
            <w:tcW w:w="1412" w:type="dxa"/>
          </w:tcPr>
          <w:p w14:paraId="1FA0D16D" w14:textId="77777777" w:rsidR="0057650B" w:rsidRPr="001F468A" w:rsidRDefault="0057650B">
            <w:pPr>
              <w:autoSpaceDE w:val="0"/>
              <w:autoSpaceDN w:val="0"/>
              <w:adjustRightInd w:val="0"/>
              <w:rPr>
                <w:rFonts w:ascii="Arial" w:hAnsi="Arial" w:cs="Arial"/>
                <w:bCs/>
                <w:sz w:val="20"/>
                <w:szCs w:val="20"/>
              </w:rPr>
            </w:pPr>
          </w:p>
        </w:tc>
      </w:tr>
      <w:tr w:rsidR="0057713F" w14:paraId="40F7C37D" w14:textId="77777777">
        <w:tc>
          <w:tcPr>
            <w:tcW w:w="3539" w:type="dxa"/>
          </w:tcPr>
          <w:p w14:paraId="1078FFEE" w14:textId="77777777" w:rsidR="006E1F70" w:rsidRDefault="006E1F70" w:rsidP="006E1F70">
            <w:pPr>
              <w:autoSpaceDE w:val="0"/>
              <w:autoSpaceDN w:val="0"/>
              <w:adjustRightInd w:val="0"/>
              <w:rPr>
                <w:rFonts w:ascii="Arial" w:hAnsi="Arial" w:cs="Arial"/>
                <w:bCs/>
                <w:sz w:val="20"/>
                <w:szCs w:val="20"/>
              </w:rPr>
            </w:pPr>
            <w:r>
              <w:rPr>
                <w:rFonts w:ascii="Arial" w:hAnsi="Arial" w:cs="Arial"/>
                <w:bCs/>
                <w:sz w:val="20"/>
                <w:szCs w:val="20"/>
              </w:rPr>
              <w:t>Bespreek milieubelasting anesthesie.</w:t>
            </w:r>
          </w:p>
          <w:p w14:paraId="06197D16" w14:textId="77777777" w:rsidR="0057713F" w:rsidRDefault="0057713F">
            <w:pPr>
              <w:autoSpaceDE w:val="0"/>
              <w:autoSpaceDN w:val="0"/>
              <w:adjustRightInd w:val="0"/>
              <w:rPr>
                <w:rFonts w:ascii="Arial" w:hAnsi="Arial" w:cs="Arial"/>
                <w:bCs/>
                <w:sz w:val="20"/>
                <w:szCs w:val="20"/>
              </w:rPr>
            </w:pPr>
          </w:p>
        </w:tc>
        <w:tc>
          <w:tcPr>
            <w:tcW w:w="4111" w:type="dxa"/>
          </w:tcPr>
          <w:p w14:paraId="1AE07489" w14:textId="77777777" w:rsidR="0057713F" w:rsidRDefault="0057713F">
            <w:pPr>
              <w:autoSpaceDE w:val="0"/>
              <w:autoSpaceDN w:val="0"/>
              <w:adjustRightInd w:val="0"/>
              <w:rPr>
                <w:rFonts w:ascii="Arial" w:hAnsi="Arial" w:cs="Arial"/>
                <w:bCs/>
                <w:sz w:val="20"/>
                <w:szCs w:val="20"/>
              </w:rPr>
            </w:pPr>
          </w:p>
        </w:tc>
        <w:tc>
          <w:tcPr>
            <w:tcW w:w="1412" w:type="dxa"/>
          </w:tcPr>
          <w:p w14:paraId="2FE36072" w14:textId="77777777" w:rsidR="0057713F" w:rsidRPr="001F468A" w:rsidRDefault="0057713F">
            <w:pPr>
              <w:autoSpaceDE w:val="0"/>
              <w:autoSpaceDN w:val="0"/>
              <w:adjustRightInd w:val="0"/>
              <w:rPr>
                <w:rFonts w:ascii="Arial" w:hAnsi="Arial" w:cs="Arial"/>
                <w:bCs/>
                <w:sz w:val="20"/>
                <w:szCs w:val="20"/>
              </w:rPr>
            </w:pPr>
          </w:p>
        </w:tc>
      </w:tr>
      <w:tr w:rsidR="0057650B" w14:paraId="47774019" w14:textId="77777777">
        <w:tc>
          <w:tcPr>
            <w:tcW w:w="3539" w:type="dxa"/>
            <w:shd w:val="clear" w:color="auto" w:fill="FFC000"/>
          </w:tcPr>
          <w:p w14:paraId="458E0587" w14:textId="77777777" w:rsidR="0057650B" w:rsidRPr="001F468A" w:rsidRDefault="0057650B">
            <w:pPr>
              <w:autoSpaceDE w:val="0"/>
              <w:autoSpaceDN w:val="0"/>
              <w:adjustRightInd w:val="0"/>
              <w:rPr>
                <w:rFonts w:ascii="Arial" w:hAnsi="Arial" w:cs="Arial"/>
                <w:b/>
                <w:bCs/>
                <w:sz w:val="20"/>
                <w:szCs w:val="20"/>
              </w:rPr>
            </w:pPr>
            <w:r w:rsidRPr="001F468A">
              <w:rPr>
                <w:rFonts w:ascii="Arial" w:hAnsi="Arial" w:cs="Arial"/>
                <w:b/>
                <w:bCs/>
                <w:sz w:val="20"/>
                <w:szCs w:val="20"/>
              </w:rPr>
              <w:t>Patiënt:</w:t>
            </w:r>
          </w:p>
        </w:tc>
        <w:tc>
          <w:tcPr>
            <w:tcW w:w="4111" w:type="dxa"/>
            <w:shd w:val="clear" w:color="auto" w:fill="FFC000"/>
          </w:tcPr>
          <w:p w14:paraId="7476E13C" w14:textId="77777777" w:rsidR="0057650B" w:rsidRPr="001F468A" w:rsidRDefault="0057650B">
            <w:pPr>
              <w:autoSpaceDE w:val="0"/>
              <w:autoSpaceDN w:val="0"/>
              <w:adjustRightInd w:val="0"/>
              <w:rPr>
                <w:rFonts w:ascii="Arial" w:hAnsi="Arial" w:cs="Arial"/>
                <w:bCs/>
                <w:sz w:val="20"/>
                <w:szCs w:val="20"/>
              </w:rPr>
            </w:pPr>
          </w:p>
        </w:tc>
        <w:tc>
          <w:tcPr>
            <w:tcW w:w="1412" w:type="dxa"/>
            <w:shd w:val="clear" w:color="auto" w:fill="FFC000"/>
          </w:tcPr>
          <w:p w14:paraId="0FABA8CB" w14:textId="77777777" w:rsidR="0057650B" w:rsidRPr="001F468A" w:rsidRDefault="0057650B">
            <w:pPr>
              <w:autoSpaceDE w:val="0"/>
              <w:autoSpaceDN w:val="0"/>
              <w:adjustRightInd w:val="0"/>
              <w:rPr>
                <w:rFonts w:ascii="Arial" w:hAnsi="Arial" w:cs="Arial"/>
                <w:bCs/>
                <w:sz w:val="20"/>
                <w:szCs w:val="20"/>
              </w:rPr>
            </w:pPr>
          </w:p>
        </w:tc>
      </w:tr>
      <w:tr w:rsidR="0057650B" w14:paraId="0DD5E5B7" w14:textId="77777777">
        <w:tc>
          <w:tcPr>
            <w:tcW w:w="3539" w:type="dxa"/>
          </w:tcPr>
          <w:p w14:paraId="44E2DC71" w14:textId="77777777" w:rsidR="0057650B" w:rsidRPr="001F468A" w:rsidRDefault="0057650B">
            <w:pPr>
              <w:autoSpaceDE w:val="0"/>
              <w:autoSpaceDN w:val="0"/>
              <w:adjustRightInd w:val="0"/>
              <w:rPr>
                <w:rFonts w:ascii="Arial" w:hAnsi="Arial" w:cs="Arial"/>
                <w:bCs/>
                <w:sz w:val="20"/>
                <w:szCs w:val="20"/>
              </w:rPr>
            </w:pPr>
            <w:r>
              <w:rPr>
                <w:rFonts w:ascii="Arial" w:hAnsi="Arial" w:cs="Arial"/>
                <w:bCs/>
                <w:sz w:val="20"/>
                <w:szCs w:val="20"/>
              </w:rPr>
              <w:t>Voert pre-</w:t>
            </w:r>
            <w:proofErr w:type="spellStart"/>
            <w:r>
              <w:rPr>
                <w:rFonts w:ascii="Arial" w:hAnsi="Arial" w:cs="Arial"/>
                <w:bCs/>
                <w:sz w:val="20"/>
                <w:szCs w:val="20"/>
              </w:rPr>
              <w:t>anesthetisch</w:t>
            </w:r>
            <w:proofErr w:type="spellEnd"/>
            <w:r>
              <w:rPr>
                <w:rFonts w:ascii="Arial" w:hAnsi="Arial" w:cs="Arial"/>
                <w:bCs/>
                <w:sz w:val="20"/>
                <w:szCs w:val="20"/>
              </w:rPr>
              <w:t xml:space="preserve"> onderzoek uit.</w:t>
            </w:r>
          </w:p>
        </w:tc>
        <w:tc>
          <w:tcPr>
            <w:tcW w:w="4111" w:type="dxa"/>
          </w:tcPr>
          <w:p w14:paraId="4E2FC154" w14:textId="77777777" w:rsidR="0057650B" w:rsidRDefault="0057650B">
            <w:pPr>
              <w:autoSpaceDE w:val="0"/>
              <w:autoSpaceDN w:val="0"/>
              <w:adjustRightInd w:val="0"/>
              <w:rPr>
                <w:rFonts w:ascii="Arial" w:hAnsi="Arial" w:cs="Arial"/>
                <w:bCs/>
                <w:sz w:val="20"/>
                <w:szCs w:val="20"/>
              </w:rPr>
            </w:pPr>
          </w:p>
          <w:p w14:paraId="19188B09" w14:textId="77777777" w:rsidR="0057650B" w:rsidRPr="001F468A" w:rsidRDefault="0057650B">
            <w:pPr>
              <w:autoSpaceDE w:val="0"/>
              <w:autoSpaceDN w:val="0"/>
              <w:adjustRightInd w:val="0"/>
              <w:rPr>
                <w:rFonts w:ascii="Arial" w:hAnsi="Arial" w:cs="Arial"/>
                <w:bCs/>
                <w:sz w:val="20"/>
                <w:szCs w:val="20"/>
              </w:rPr>
            </w:pPr>
          </w:p>
        </w:tc>
        <w:tc>
          <w:tcPr>
            <w:tcW w:w="1412" w:type="dxa"/>
          </w:tcPr>
          <w:p w14:paraId="5D9A91BD" w14:textId="77777777" w:rsidR="0057650B" w:rsidRPr="001F468A" w:rsidRDefault="0057650B">
            <w:pPr>
              <w:autoSpaceDE w:val="0"/>
              <w:autoSpaceDN w:val="0"/>
              <w:adjustRightInd w:val="0"/>
              <w:rPr>
                <w:rFonts w:ascii="Arial" w:hAnsi="Arial" w:cs="Arial"/>
                <w:bCs/>
                <w:sz w:val="20"/>
                <w:szCs w:val="20"/>
              </w:rPr>
            </w:pPr>
          </w:p>
        </w:tc>
      </w:tr>
      <w:tr w:rsidR="0057650B" w14:paraId="262CEA42" w14:textId="77777777">
        <w:tc>
          <w:tcPr>
            <w:tcW w:w="3539" w:type="dxa"/>
          </w:tcPr>
          <w:p w14:paraId="61DA6017"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Monitort de narcosediepte</w:t>
            </w:r>
          </w:p>
        </w:tc>
        <w:tc>
          <w:tcPr>
            <w:tcW w:w="4111" w:type="dxa"/>
          </w:tcPr>
          <w:p w14:paraId="11A53E8E" w14:textId="77777777" w:rsidR="0057650B" w:rsidRDefault="0057650B">
            <w:pPr>
              <w:autoSpaceDE w:val="0"/>
              <w:autoSpaceDN w:val="0"/>
              <w:adjustRightInd w:val="0"/>
              <w:rPr>
                <w:rFonts w:ascii="Arial" w:hAnsi="Arial" w:cs="Arial"/>
                <w:bCs/>
                <w:sz w:val="20"/>
                <w:szCs w:val="20"/>
              </w:rPr>
            </w:pPr>
          </w:p>
          <w:p w14:paraId="0B5D8C28" w14:textId="77777777" w:rsidR="0057650B" w:rsidRPr="001F468A" w:rsidRDefault="0057650B">
            <w:pPr>
              <w:autoSpaceDE w:val="0"/>
              <w:autoSpaceDN w:val="0"/>
              <w:adjustRightInd w:val="0"/>
              <w:rPr>
                <w:rFonts w:ascii="Arial" w:hAnsi="Arial" w:cs="Arial"/>
                <w:bCs/>
                <w:sz w:val="20"/>
                <w:szCs w:val="20"/>
              </w:rPr>
            </w:pPr>
          </w:p>
        </w:tc>
        <w:tc>
          <w:tcPr>
            <w:tcW w:w="1412" w:type="dxa"/>
          </w:tcPr>
          <w:p w14:paraId="1ED68159" w14:textId="77777777" w:rsidR="0057650B" w:rsidRPr="001F468A" w:rsidRDefault="0057650B">
            <w:pPr>
              <w:autoSpaceDE w:val="0"/>
              <w:autoSpaceDN w:val="0"/>
              <w:adjustRightInd w:val="0"/>
              <w:rPr>
                <w:rFonts w:ascii="Arial" w:hAnsi="Arial" w:cs="Arial"/>
                <w:bCs/>
                <w:sz w:val="20"/>
                <w:szCs w:val="20"/>
              </w:rPr>
            </w:pPr>
          </w:p>
        </w:tc>
      </w:tr>
      <w:tr w:rsidR="0057650B" w14:paraId="207FAC57" w14:textId="77777777">
        <w:tc>
          <w:tcPr>
            <w:tcW w:w="3539" w:type="dxa"/>
          </w:tcPr>
          <w:p w14:paraId="24239EED"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Monitort (vitale) functies.*</w:t>
            </w:r>
          </w:p>
        </w:tc>
        <w:tc>
          <w:tcPr>
            <w:tcW w:w="4111" w:type="dxa"/>
          </w:tcPr>
          <w:p w14:paraId="05949F60" w14:textId="77777777" w:rsidR="0057650B" w:rsidRDefault="0057650B">
            <w:pPr>
              <w:autoSpaceDE w:val="0"/>
              <w:autoSpaceDN w:val="0"/>
              <w:adjustRightInd w:val="0"/>
              <w:rPr>
                <w:rFonts w:ascii="Arial" w:hAnsi="Arial" w:cs="Arial"/>
                <w:bCs/>
                <w:sz w:val="20"/>
                <w:szCs w:val="20"/>
              </w:rPr>
            </w:pPr>
          </w:p>
          <w:p w14:paraId="31B2DEF9" w14:textId="77777777" w:rsidR="0057650B" w:rsidRPr="001F468A" w:rsidRDefault="0057650B">
            <w:pPr>
              <w:autoSpaceDE w:val="0"/>
              <w:autoSpaceDN w:val="0"/>
              <w:adjustRightInd w:val="0"/>
              <w:rPr>
                <w:rFonts w:ascii="Arial" w:hAnsi="Arial" w:cs="Arial"/>
                <w:bCs/>
                <w:sz w:val="20"/>
                <w:szCs w:val="20"/>
              </w:rPr>
            </w:pPr>
          </w:p>
        </w:tc>
        <w:tc>
          <w:tcPr>
            <w:tcW w:w="1412" w:type="dxa"/>
          </w:tcPr>
          <w:p w14:paraId="3620B9AB" w14:textId="77777777" w:rsidR="0057650B" w:rsidRPr="001F468A" w:rsidRDefault="0057650B">
            <w:pPr>
              <w:autoSpaceDE w:val="0"/>
              <w:autoSpaceDN w:val="0"/>
              <w:adjustRightInd w:val="0"/>
              <w:rPr>
                <w:rFonts w:ascii="Arial" w:hAnsi="Arial" w:cs="Arial"/>
                <w:bCs/>
                <w:sz w:val="20"/>
                <w:szCs w:val="20"/>
              </w:rPr>
            </w:pPr>
          </w:p>
        </w:tc>
      </w:tr>
      <w:tr w:rsidR="0057650B" w14:paraId="33467106" w14:textId="77777777">
        <w:tc>
          <w:tcPr>
            <w:tcW w:w="3539" w:type="dxa"/>
          </w:tcPr>
          <w:p w14:paraId="5D034990"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 xml:space="preserve">Intubeert en </w:t>
            </w:r>
            <w:proofErr w:type="spellStart"/>
            <w:r>
              <w:rPr>
                <w:rFonts w:ascii="Arial" w:hAnsi="Arial" w:cs="Arial"/>
                <w:bCs/>
                <w:sz w:val="20"/>
                <w:szCs w:val="20"/>
              </w:rPr>
              <w:t>extubeert</w:t>
            </w:r>
            <w:proofErr w:type="spellEnd"/>
            <w:r>
              <w:rPr>
                <w:rFonts w:ascii="Arial" w:hAnsi="Arial" w:cs="Arial"/>
                <w:bCs/>
                <w:sz w:val="20"/>
                <w:szCs w:val="20"/>
              </w:rPr>
              <w:t xml:space="preserve"> </w:t>
            </w:r>
          </w:p>
        </w:tc>
        <w:tc>
          <w:tcPr>
            <w:tcW w:w="4111" w:type="dxa"/>
          </w:tcPr>
          <w:p w14:paraId="622A0FD9" w14:textId="77777777" w:rsidR="0057650B" w:rsidRDefault="0057650B">
            <w:pPr>
              <w:autoSpaceDE w:val="0"/>
              <w:autoSpaceDN w:val="0"/>
              <w:adjustRightInd w:val="0"/>
              <w:rPr>
                <w:rFonts w:ascii="Arial" w:hAnsi="Arial" w:cs="Arial"/>
                <w:bCs/>
                <w:sz w:val="20"/>
                <w:szCs w:val="20"/>
              </w:rPr>
            </w:pPr>
          </w:p>
          <w:p w14:paraId="02AEDF50" w14:textId="77777777" w:rsidR="0057650B" w:rsidRPr="001F468A" w:rsidRDefault="0057650B">
            <w:pPr>
              <w:autoSpaceDE w:val="0"/>
              <w:autoSpaceDN w:val="0"/>
              <w:adjustRightInd w:val="0"/>
              <w:rPr>
                <w:rFonts w:ascii="Arial" w:hAnsi="Arial" w:cs="Arial"/>
                <w:bCs/>
                <w:sz w:val="20"/>
                <w:szCs w:val="20"/>
              </w:rPr>
            </w:pPr>
          </w:p>
        </w:tc>
        <w:tc>
          <w:tcPr>
            <w:tcW w:w="1412" w:type="dxa"/>
          </w:tcPr>
          <w:p w14:paraId="09B9AD9F" w14:textId="77777777" w:rsidR="0057650B" w:rsidRPr="001F468A" w:rsidRDefault="0057650B">
            <w:pPr>
              <w:autoSpaceDE w:val="0"/>
              <w:autoSpaceDN w:val="0"/>
              <w:adjustRightInd w:val="0"/>
              <w:rPr>
                <w:rFonts w:ascii="Arial" w:hAnsi="Arial" w:cs="Arial"/>
                <w:bCs/>
                <w:sz w:val="20"/>
                <w:szCs w:val="20"/>
              </w:rPr>
            </w:pPr>
          </w:p>
        </w:tc>
      </w:tr>
      <w:tr w:rsidR="0057650B" w14:paraId="269819E8" w14:textId="77777777">
        <w:tc>
          <w:tcPr>
            <w:tcW w:w="3539" w:type="dxa"/>
          </w:tcPr>
          <w:p w14:paraId="306ACFDC"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Begeleidt de recovery.*</w:t>
            </w:r>
          </w:p>
        </w:tc>
        <w:tc>
          <w:tcPr>
            <w:tcW w:w="4111" w:type="dxa"/>
          </w:tcPr>
          <w:p w14:paraId="0CB4E99A" w14:textId="77777777" w:rsidR="0057650B" w:rsidRDefault="0057650B">
            <w:pPr>
              <w:autoSpaceDE w:val="0"/>
              <w:autoSpaceDN w:val="0"/>
              <w:adjustRightInd w:val="0"/>
              <w:rPr>
                <w:rFonts w:ascii="Arial" w:hAnsi="Arial" w:cs="Arial"/>
                <w:bCs/>
                <w:sz w:val="20"/>
                <w:szCs w:val="20"/>
              </w:rPr>
            </w:pPr>
          </w:p>
          <w:p w14:paraId="13727D65" w14:textId="77777777" w:rsidR="0057650B" w:rsidRPr="001F468A" w:rsidRDefault="0057650B">
            <w:pPr>
              <w:autoSpaceDE w:val="0"/>
              <w:autoSpaceDN w:val="0"/>
              <w:adjustRightInd w:val="0"/>
              <w:rPr>
                <w:rFonts w:ascii="Arial" w:hAnsi="Arial" w:cs="Arial"/>
                <w:bCs/>
                <w:sz w:val="20"/>
                <w:szCs w:val="20"/>
              </w:rPr>
            </w:pPr>
          </w:p>
        </w:tc>
        <w:tc>
          <w:tcPr>
            <w:tcW w:w="1412" w:type="dxa"/>
          </w:tcPr>
          <w:p w14:paraId="2A414F9E" w14:textId="77777777" w:rsidR="0057650B" w:rsidRPr="001F468A" w:rsidRDefault="0057650B">
            <w:pPr>
              <w:autoSpaceDE w:val="0"/>
              <w:autoSpaceDN w:val="0"/>
              <w:adjustRightInd w:val="0"/>
              <w:rPr>
                <w:rFonts w:ascii="Arial" w:hAnsi="Arial" w:cs="Arial"/>
                <w:bCs/>
                <w:sz w:val="20"/>
                <w:szCs w:val="20"/>
              </w:rPr>
            </w:pPr>
          </w:p>
        </w:tc>
      </w:tr>
    </w:tbl>
    <w:p w14:paraId="3A670A93" w14:textId="77777777" w:rsidR="00C33B5A" w:rsidRDefault="00C33B5A">
      <w:r>
        <w:br w:type="page"/>
      </w:r>
    </w:p>
    <w:tbl>
      <w:tblPr>
        <w:tblStyle w:val="Tabelraster"/>
        <w:tblW w:w="0" w:type="auto"/>
        <w:tblLook w:val="04A0" w:firstRow="1" w:lastRow="0" w:firstColumn="1" w:lastColumn="0" w:noHBand="0" w:noVBand="1"/>
      </w:tblPr>
      <w:tblGrid>
        <w:gridCol w:w="3539"/>
        <w:gridCol w:w="4111"/>
        <w:gridCol w:w="1412"/>
      </w:tblGrid>
      <w:tr w:rsidR="0057650B" w14:paraId="540F61D0" w14:textId="77777777">
        <w:tc>
          <w:tcPr>
            <w:tcW w:w="3539" w:type="dxa"/>
            <w:shd w:val="clear" w:color="auto" w:fill="FFC000"/>
          </w:tcPr>
          <w:p w14:paraId="3426AFA3" w14:textId="1E36E11E" w:rsidR="0057650B" w:rsidRPr="00584F98" w:rsidRDefault="0057650B">
            <w:pPr>
              <w:autoSpaceDE w:val="0"/>
              <w:autoSpaceDN w:val="0"/>
              <w:adjustRightInd w:val="0"/>
              <w:rPr>
                <w:rFonts w:ascii="Arial" w:hAnsi="Arial" w:cs="Arial"/>
                <w:b/>
                <w:bCs/>
                <w:sz w:val="20"/>
                <w:szCs w:val="20"/>
              </w:rPr>
            </w:pPr>
            <w:r w:rsidRPr="00584F98">
              <w:rPr>
                <w:rFonts w:ascii="Arial" w:hAnsi="Arial" w:cs="Arial"/>
                <w:b/>
                <w:bCs/>
                <w:sz w:val="20"/>
                <w:szCs w:val="20"/>
              </w:rPr>
              <w:lastRenderedPageBreak/>
              <w:t>Communicatie:</w:t>
            </w:r>
          </w:p>
        </w:tc>
        <w:tc>
          <w:tcPr>
            <w:tcW w:w="4111" w:type="dxa"/>
            <w:shd w:val="clear" w:color="auto" w:fill="FFC000"/>
          </w:tcPr>
          <w:p w14:paraId="4B2CD3F2" w14:textId="77777777" w:rsidR="0057650B" w:rsidRDefault="0057650B">
            <w:pPr>
              <w:autoSpaceDE w:val="0"/>
              <w:autoSpaceDN w:val="0"/>
              <w:adjustRightInd w:val="0"/>
              <w:rPr>
                <w:rFonts w:ascii="Arial" w:hAnsi="Arial" w:cs="Arial"/>
                <w:bCs/>
                <w:sz w:val="20"/>
                <w:szCs w:val="20"/>
              </w:rPr>
            </w:pPr>
          </w:p>
        </w:tc>
        <w:tc>
          <w:tcPr>
            <w:tcW w:w="1412" w:type="dxa"/>
            <w:shd w:val="clear" w:color="auto" w:fill="FFC000"/>
          </w:tcPr>
          <w:p w14:paraId="11CBD74D" w14:textId="77777777" w:rsidR="0057650B" w:rsidRPr="001F468A" w:rsidRDefault="0057650B">
            <w:pPr>
              <w:autoSpaceDE w:val="0"/>
              <w:autoSpaceDN w:val="0"/>
              <w:adjustRightInd w:val="0"/>
              <w:rPr>
                <w:rFonts w:ascii="Arial" w:hAnsi="Arial" w:cs="Arial"/>
                <w:bCs/>
                <w:sz w:val="20"/>
                <w:szCs w:val="20"/>
              </w:rPr>
            </w:pPr>
          </w:p>
        </w:tc>
      </w:tr>
      <w:tr w:rsidR="0057650B" w14:paraId="7C2ACA8D" w14:textId="77777777">
        <w:tc>
          <w:tcPr>
            <w:tcW w:w="3539" w:type="dxa"/>
          </w:tcPr>
          <w:p w14:paraId="6D285548"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Overlegt met dierenarts tijdens behandeling.</w:t>
            </w:r>
          </w:p>
        </w:tc>
        <w:tc>
          <w:tcPr>
            <w:tcW w:w="4111" w:type="dxa"/>
          </w:tcPr>
          <w:p w14:paraId="3F5C9A80" w14:textId="77777777" w:rsidR="0057650B" w:rsidRDefault="0057650B">
            <w:pPr>
              <w:autoSpaceDE w:val="0"/>
              <w:autoSpaceDN w:val="0"/>
              <w:adjustRightInd w:val="0"/>
              <w:rPr>
                <w:rFonts w:ascii="Arial" w:hAnsi="Arial" w:cs="Arial"/>
                <w:bCs/>
                <w:sz w:val="20"/>
                <w:szCs w:val="20"/>
              </w:rPr>
            </w:pPr>
          </w:p>
          <w:p w14:paraId="5E9FF757" w14:textId="77777777" w:rsidR="0057650B" w:rsidRDefault="0057650B">
            <w:pPr>
              <w:autoSpaceDE w:val="0"/>
              <w:autoSpaceDN w:val="0"/>
              <w:adjustRightInd w:val="0"/>
              <w:rPr>
                <w:rFonts w:ascii="Arial" w:hAnsi="Arial" w:cs="Arial"/>
                <w:bCs/>
                <w:sz w:val="20"/>
                <w:szCs w:val="20"/>
              </w:rPr>
            </w:pPr>
          </w:p>
        </w:tc>
        <w:tc>
          <w:tcPr>
            <w:tcW w:w="1412" w:type="dxa"/>
          </w:tcPr>
          <w:p w14:paraId="39E0B273" w14:textId="77777777" w:rsidR="0057650B" w:rsidRPr="001F468A" w:rsidRDefault="0057650B">
            <w:pPr>
              <w:autoSpaceDE w:val="0"/>
              <w:autoSpaceDN w:val="0"/>
              <w:adjustRightInd w:val="0"/>
              <w:rPr>
                <w:rFonts w:ascii="Arial" w:hAnsi="Arial" w:cs="Arial"/>
                <w:bCs/>
                <w:sz w:val="20"/>
                <w:szCs w:val="20"/>
              </w:rPr>
            </w:pPr>
          </w:p>
        </w:tc>
      </w:tr>
      <w:tr w:rsidR="0057650B" w14:paraId="5B5D8A9E" w14:textId="77777777">
        <w:tc>
          <w:tcPr>
            <w:tcW w:w="3539" w:type="dxa"/>
          </w:tcPr>
          <w:p w14:paraId="10A98F31" w14:textId="77777777" w:rsidR="0057650B" w:rsidRDefault="0057650B">
            <w:pPr>
              <w:autoSpaceDE w:val="0"/>
              <w:autoSpaceDN w:val="0"/>
              <w:adjustRightInd w:val="0"/>
              <w:rPr>
                <w:rFonts w:ascii="Arial" w:hAnsi="Arial" w:cs="Arial"/>
                <w:bCs/>
                <w:sz w:val="20"/>
                <w:szCs w:val="20"/>
              </w:rPr>
            </w:pPr>
            <w:r>
              <w:rPr>
                <w:rFonts w:ascii="Arial" w:hAnsi="Arial" w:cs="Arial"/>
                <w:bCs/>
                <w:sz w:val="20"/>
                <w:szCs w:val="20"/>
              </w:rPr>
              <w:t>Blijft kalm en oplossingsgericht  in alle situaties</w:t>
            </w:r>
          </w:p>
        </w:tc>
        <w:tc>
          <w:tcPr>
            <w:tcW w:w="4111" w:type="dxa"/>
          </w:tcPr>
          <w:p w14:paraId="53E709F7" w14:textId="77777777" w:rsidR="0057650B" w:rsidRDefault="0057650B">
            <w:pPr>
              <w:autoSpaceDE w:val="0"/>
              <w:autoSpaceDN w:val="0"/>
              <w:adjustRightInd w:val="0"/>
              <w:rPr>
                <w:rFonts w:ascii="Arial" w:hAnsi="Arial" w:cs="Arial"/>
                <w:bCs/>
                <w:sz w:val="20"/>
                <w:szCs w:val="20"/>
              </w:rPr>
            </w:pPr>
          </w:p>
          <w:p w14:paraId="6176274A" w14:textId="77777777" w:rsidR="0057650B" w:rsidRDefault="0057650B">
            <w:pPr>
              <w:autoSpaceDE w:val="0"/>
              <w:autoSpaceDN w:val="0"/>
              <w:adjustRightInd w:val="0"/>
              <w:rPr>
                <w:rFonts w:ascii="Arial" w:hAnsi="Arial" w:cs="Arial"/>
                <w:bCs/>
                <w:sz w:val="20"/>
                <w:szCs w:val="20"/>
              </w:rPr>
            </w:pPr>
          </w:p>
        </w:tc>
        <w:tc>
          <w:tcPr>
            <w:tcW w:w="1412" w:type="dxa"/>
          </w:tcPr>
          <w:p w14:paraId="0CCE2491" w14:textId="77777777" w:rsidR="0057650B" w:rsidRPr="001F468A" w:rsidRDefault="0057650B">
            <w:pPr>
              <w:autoSpaceDE w:val="0"/>
              <w:autoSpaceDN w:val="0"/>
              <w:adjustRightInd w:val="0"/>
              <w:rPr>
                <w:rFonts w:ascii="Arial" w:hAnsi="Arial" w:cs="Arial"/>
                <w:bCs/>
                <w:sz w:val="20"/>
                <w:szCs w:val="20"/>
              </w:rPr>
            </w:pPr>
          </w:p>
        </w:tc>
      </w:tr>
    </w:tbl>
    <w:p w14:paraId="2E9BB53A" w14:textId="77777777" w:rsidR="0057650B" w:rsidRPr="008A6AF6" w:rsidRDefault="0057650B" w:rsidP="0057650B">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74208997" w14:textId="01BC3F6C" w:rsidR="00504F6E" w:rsidRDefault="0057650B" w:rsidP="0057650B">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677AA35E" w14:textId="77777777" w:rsidR="00C33B5A" w:rsidRDefault="00C33B5A">
      <w:pPr>
        <w:rPr>
          <w:b/>
          <w:u w:val="single"/>
        </w:rPr>
      </w:pPr>
    </w:p>
    <w:p w14:paraId="5A4D2720" w14:textId="77777777" w:rsidR="00C33B5A" w:rsidRDefault="00C33B5A">
      <w:pPr>
        <w:rPr>
          <w:b/>
          <w:u w:val="single"/>
        </w:rPr>
      </w:pPr>
    </w:p>
    <w:p w14:paraId="04169A66" w14:textId="77777777" w:rsidR="00C33B5A" w:rsidRDefault="00C33B5A">
      <w:pPr>
        <w:rPr>
          <w:b/>
          <w:u w:val="single"/>
        </w:rPr>
      </w:pPr>
    </w:p>
    <w:p w14:paraId="23F7D03E" w14:textId="77777777" w:rsidR="003F165F" w:rsidRDefault="003F165F">
      <w:pPr>
        <w:rPr>
          <w:b/>
          <w:u w:val="single"/>
        </w:rPr>
      </w:pPr>
    </w:p>
    <w:p w14:paraId="1A9DC81E" w14:textId="77777777" w:rsidR="003F165F" w:rsidRDefault="003F165F">
      <w:pPr>
        <w:rPr>
          <w:b/>
          <w:u w:val="single"/>
        </w:rPr>
      </w:pPr>
    </w:p>
    <w:p w14:paraId="6680D073" w14:textId="77777777" w:rsidR="00C33B5A" w:rsidRDefault="00C33B5A">
      <w:pPr>
        <w:rPr>
          <w:b/>
          <w:u w:val="single"/>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C33B5A" w14:paraId="5A051372" w14:textId="77777777" w:rsidTr="00C33B5A">
        <w:tc>
          <w:tcPr>
            <w:tcW w:w="9062" w:type="dxa"/>
            <w:shd w:val="clear" w:color="auto" w:fill="FBE4D5" w:themeFill="accent2" w:themeFillTint="33"/>
          </w:tcPr>
          <w:p w14:paraId="76C9A9F6" w14:textId="77777777" w:rsidR="00C33B5A" w:rsidRDefault="00C33B5A">
            <w:pPr>
              <w:rPr>
                <w:rFonts w:ascii="Arial" w:hAnsi="Arial" w:cs="Arial"/>
                <w:b/>
                <w:bCs/>
              </w:rPr>
            </w:pPr>
          </w:p>
          <w:p w14:paraId="318A2892" w14:textId="77777777" w:rsidR="00C33B5A" w:rsidRPr="00D7132D" w:rsidRDefault="00C33B5A">
            <w:pPr>
              <w:rPr>
                <w:rFonts w:ascii="Arial" w:hAnsi="Arial" w:cs="Arial"/>
                <w:b/>
                <w:bCs/>
              </w:rPr>
            </w:pPr>
            <w:r>
              <w:rPr>
                <w:rFonts w:ascii="Arial" w:hAnsi="Arial" w:cs="Arial"/>
                <w:b/>
                <w:bCs/>
              </w:rPr>
              <w:t xml:space="preserve">Paraaf Praktijkbegeleider: </w:t>
            </w:r>
          </w:p>
          <w:p w14:paraId="1C433997" w14:textId="77777777" w:rsidR="00C33B5A" w:rsidRDefault="00C33B5A">
            <w:pPr>
              <w:rPr>
                <w:rFonts w:ascii="Arial" w:hAnsi="Arial" w:cs="Arial"/>
                <w:b/>
                <w:bCs/>
                <w:sz w:val="20"/>
                <w:szCs w:val="20"/>
              </w:rPr>
            </w:pPr>
          </w:p>
        </w:tc>
      </w:tr>
    </w:tbl>
    <w:p w14:paraId="05D88590" w14:textId="722DEA42" w:rsidR="00C33B5A" w:rsidRDefault="00765419">
      <w:pPr>
        <w:rPr>
          <w:b/>
          <w:u w:val="single"/>
        </w:rPr>
      </w:pPr>
      <w:r>
        <w:rPr>
          <w:b/>
          <w:u w:val="single"/>
        </w:rPr>
        <w:br w:type="page"/>
      </w:r>
    </w:p>
    <w:p w14:paraId="1087FEC6" w14:textId="4C4AFF50" w:rsidR="00765419" w:rsidRPr="009027EC" w:rsidRDefault="00765419" w:rsidP="00765419">
      <w:pPr>
        <w:rPr>
          <w:b/>
          <w:sz w:val="28"/>
          <w:szCs w:val="28"/>
          <w:u w:val="single"/>
        </w:rPr>
      </w:pPr>
      <w:r w:rsidRPr="009027EC">
        <w:rPr>
          <w:b/>
          <w:sz w:val="28"/>
          <w:szCs w:val="28"/>
          <w:u w:val="single"/>
        </w:rPr>
        <w:lastRenderedPageBreak/>
        <w:t>Evalueren en reflecteren oefenexamen anesthesie</w:t>
      </w:r>
    </w:p>
    <w:p w14:paraId="4C45B2E4" w14:textId="77777777" w:rsidR="00765419" w:rsidRDefault="00765419" w:rsidP="00765419">
      <w:r>
        <w:t>Evalueren wil zeggen dat je een situatie achteraf gaat beoordelen, nabespreken en terugkijken. Hier richt je je op een bepaalde activiteit of periode.</w:t>
      </w:r>
    </w:p>
    <w:p w14:paraId="28ECC12D" w14:textId="77777777" w:rsidR="00765419" w:rsidRDefault="00765419" w:rsidP="00765419">
      <w:r>
        <w:t>Reflecteren wil zeggen dat je bewust naar jezelf gaat kijken, jezelf gaat spiegelen. Je gaat dus bewuster nadenken over jouzelf en jouw rol. Dit kun je als onderdeel pakken van de evaluatie.</w:t>
      </w:r>
    </w:p>
    <w:tbl>
      <w:tblPr>
        <w:tblStyle w:val="Tabelraster"/>
        <w:tblW w:w="10774" w:type="dxa"/>
        <w:tblInd w:w="-856" w:type="dxa"/>
        <w:tblLook w:val="04A0" w:firstRow="1" w:lastRow="0" w:firstColumn="1" w:lastColumn="0" w:noHBand="0" w:noVBand="1"/>
      </w:tblPr>
      <w:tblGrid>
        <w:gridCol w:w="3119"/>
        <w:gridCol w:w="7655"/>
      </w:tblGrid>
      <w:tr w:rsidR="00765419" w14:paraId="4E599E08" w14:textId="77777777">
        <w:tc>
          <w:tcPr>
            <w:tcW w:w="3119" w:type="dxa"/>
          </w:tcPr>
          <w:p w14:paraId="1DBBA7DA" w14:textId="77777777" w:rsidR="00765419" w:rsidRDefault="00765419">
            <w:bookmarkStart w:id="26" w:name="_Hlk200101214"/>
            <w:r>
              <w:t>Wat waren jouw doelen en/of opdrachten.</w:t>
            </w:r>
          </w:p>
        </w:tc>
        <w:tc>
          <w:tcPr>
            <w:tcW w:w="7655" w:type="dxa"/>
          </w:tcPr>
          <w:p w14:paraId="43231B21" w14:textId="77777777" w:rsidR="00765419" w:rsidRDefault="00765419"/>
          <w:p w14:paraId="34D49F06" w14:textId="77777777" w:rsidR="00765419" w:rsidRDefault="00765419"/>
          <w:p w14:paraId="5BE58172" w14:textId="77777777" w:rsidR="00765419" w:rsidRDefault="00765419"/>
          <w:p w14:paraId="0EA3CB35" w14:textId="77777777" w:rsidR="00765419" w:rsidRDefault="00765419"/>
          <w:p w14:paraId="3CB76D19" w14:textId="77777777" w:rsidR="00765419" w:rsidRDefault="00765419"/>
          <w:p w14:paraId="63E11E70" w14:textId="77777777" w:rsidR="00765419" w:rsidRDefault="00765419"/>
        </w:tc>
      </w:tr>
      <w:tr w:rsidR="00765419" w14:paraId="5FA0294D" w14:textId="77777777">
        <w:tc>
          <w:tcPr>
            <w:tcW w:w="3119" w:type="dxa"/>
          </w:tcPr>
          <w:p w14:paraId="5F106F99" w14:textId="77777777" w:rsidR="00765419" w:rsidRDefault="00765419">
            <w:r>
              <w:t>Welke voorbereidingen had je getroffen, hoe heb je jouw doelen/opdrachten besproken.</w:t>
            </w:r>
          </w:p>
        </w:tc>
        <w:tc>
          <w:tcPr>
            <w:tcW w:w="7655" w:type="dxa"/>
          </w:tcPr>
          <w:p w14:paraId="1496207E" w14:textId="77777777" w:rsidR="00765419" w:rsidRDefault="00765419"/>
          <w:p w14:paraId="5E69486E" w14:textId="77777777" w:rsidR="00765419" w:rsidRDefault="00765419"/>
          <w:p w14:paraId="080C88D1" w14:textId="77777777" w:rsidR="00765419" w:rsidRDefault="00765419"/>
          <w:p w14:paraId="63E98022" w14:textId="77777777" w:rsidR="00765419" w:rsidRDefault="00765419"/>
          <w:p w14:paraId="0FE579C3" w14:textId="77777777" w:rsidR="00765419" w:rsidRDefault="00765419"/>
          <w:p w14:paraId="717CE668" w14:textId="77777777" w:rsidR="00765419" w:rsidRDefault="00765419"/>
        </w:tc>
      </w:tr>
      <w:tr w:rsidR="00765419" w14:paraId="153DF2C6" w14:textId="77777777">
        <w:tc>
          <w:tcPr>
            <w:tcW w:w="3119" w:type="dxa"/>
          </w:tcPr>
          <w:p w14:paraId="1E5D6330" w14:textId="77777777" w:rsidR="00765419" w:rsidRDefault="00765419">
            <w:r>
              <w:t>Hoe is de uitvoering gegaan, wat ging goed wat kon beter.</w:t>
            </w:r>
          </w:p>
        </w:tc>
        <w:tc>
          <w:tcPr>
            <w:tcW w:w="7655" w:type="dxa"/>
          </w:tcPr>
          <w:p w14:paraId="7FB2F7B5" w14:textId="77777777" w:rsidR="00765419" w:rsidRDefault="00765419"/>
          <w:p w14:paraId="0FD5E1B4" w14:textId="77777777" w:rsidR="00765419" w:rsidRDefault="00765419"/>
          <w:p w14:paraId="1B406F1D" w14:textId="77777777" w:rsidR="00765419" w:rsidRDefault="00765419"/>
          <w:p w14:paraId="11F37245" w14:textId="77777777" w:rsidR="00765419" w:rsidRDefault="00765419"/>
          <w:p w14:paraId="43738686" w14:textId="77777777" w:rsidR="00765419" w:rsidRDefault="00765419"/>
          <w:p w14:paraId="41FCAB21" w14:textId="77777777" w:rsidR="00765419" w:rsidRDefault="00765419"/>
        </w:tc>
      </w:tr>
      <w:tr w:rsidR="00765419" w14:paraId="7195CA99" w14:textId="77777777">
        <w:tc>
          <w:tcPr>
            <w:tcW w:w="3119" w:type="dxa"/>
          </w:tcPr>
          <w:p w14:paraId="04974AFC" w14:textId="77777777" w:rsidR="00765419" w:rsidRDefault="00765419">
            <w:r>
              <w:t>Welke factoren hadden invloed op de uitvoering (kan in positieve zin als in negatieve zin).</w:t>
            </w:r>
          </w:p>
        </w:tc>
        <w:tc>
          <w:tcPr>
            <w:tcW w:w="7655" w:type="dxa"/>
          </w:tcPr>
          <w:p w14:paraId="3B2449BD" w14:textId="77777777" w:rsidR="00765419" w:rsidRDefault="00765419"/>
          <w:p w14:paraId="7A2DA73B" w14:textId="77777777" w:rsidR="00765419" w:rsidRDefault="00765419"/>
          <w:p w14:paraId="44757EE4" w14:textId="77777777" w:rsidR="00765419" w:rsidRDefault="00765419"/>
          <w:p w14:paraId="7469A730" w14:textId="77777777" w:rsidR="00765419" w:rsidRDefault="00765419"/>
          <w:p w14:paraId="143FE08A" w14:textId="77777777" w:rsidR="00765419" w:rsidRDefault="00765419"/>
        </w:tc>
      </w:tr>
      <w:tr w:rsidR="00765419" w14:paraId="50D2AFC9" w14:textId="77777777" w:rsidTr="000B0320">
        <w:trPr>
          <w:trHeight w:val="1140"/>
        </w:trPr>
        <w:tc>
          <w:tcPr>
            <w:tcW w:w="3119" w:type="dxa"/>
          </w:tcPr>
          <w:p w14:paraId="1A8A3FD4" w14:textId="77777777" w:rsidR="00765419" w:rsidRDefault="00765419">
            <w:r>
              <w:t>Waar ben je trots op, welke groei heb je laten zien.</w:t>
            </w:r>
          </w:p>
        </w:tc>
        <w:tc>
          <w:tcPr>
            <w:tcW w:w="7655" w:type="dxa"/>
          </w:tcPr>
          <w:p w14:paraId="44BF5F63" w14:textId="77777777" w:rsidR="00765419" w:rsidRDefault="00765419"/>
          <w:p w14:paraId="7CBB3BB8" w14:textId="77777777" w:rsidR="00765419" w:rsidRDefault="00765419"/>
          <w:p w14:paraId="35EEEB1E" w14:textId="77777777" w:rsidR="00765419" w:rsidRDefault="00765419"/>
          <w:p w14:paraId="15CC51A0" w14:textId="77777777" w:rsidR="00765419" w:rsidRDefault="00765419"/>
          <w:p w14:paraId="5A6431AD" w14:textId="77777777" w:rsidR="00765419" w:rsidRDefault="00765419"/>
        </w:tc>
      </w:tr>
      <w:tr w:rsidR="00765419" w14:paraId="36D624B1" w14:textId="77777777" w:rsidTr="000B0320">
        <w:trPr>
          <w:trHeight w:val="1220"/>
        </w:trPr>
        <w:tc>
          <w:tcPr>
            <w:tcW w:w="3119" w:type="dxa"/>
          </w:tcPr>
          <w:p w14:paraId="3DAE881D" w14:textId="77777777" w:rsidR="00765419" w:rsidRDefault="00765419">
            <w:r>
              <w:t>Waar zou je nog aan willen werken, waar wil je in groeien.</w:t>
            </w:r>
          </w:p>
          <w:p w14:paraId="6BA88F0F" w14:textId="77777777" w:rsidR="00765419" w:rsidRDefault="00765419">
            <w:r>
              <w:t>(kennis, vaardigheden, beroepshouding)</w:t>
            </w:r>
          </w:p>
        </w:tc>
        <w:tc>
          <w:tcPr>
            <w:tcW w:w="7655" w:type="dxa"/>
          </w:tcPr>
          <w:p w14:paraId="3C851A13" w14:textId="77777777" w:rsidR="00765419" w:rsidRDefault="00765419"/>
          <w:p w14:paraId="59462CD5" w14:textId="77777777" w:rsidR="00765419" w:rsidRDefault="00765419"/>
          <w:p w14:paraId="7432D0BA" w14:textId="77777777" w:rsidR="00765419" w:rsidRDefault="00765419"/>
          <w:p w14:paraId="5C7E583E" w14:textId="77777777" w:rsidR="00765419" w:rsidRDefault="00765419"/>
          <w:p w14:paraId="4DFE7B89" w14:textId="77777777" w:rsidR="00765419" w:rsidRDefault="00765419"/>
        </w:tc>
      </w:tr>
      <w:tr w:rsidR="00765419" w14:paraId="10B83C23" w14:textId="77777777">
        <w:tc>
          <w:tcPr>
            <w:tcW w:w="3119" w:type="dxa"/>
          </w:tcPr>
          <w:p w14:paraId="504A5FAF" w14:textId="77777777" w:rsidR="00765419" w:rsidRDefault="00765419">
            <w:r>
              <w:t>Hoe en waar ga je aan deze leerdoelen werken.</w:t>
            </w:r>
          </w:p>
        </w:tc>
        <w:tc>
          <w:tcPr>
            <w:tcW w:w="7655" w:type="dxa"/>
          </w:tcPr>
          <w:p w14:paraId="77A818F2" w14:textId="77777777" w:rsidR="00765419" w:rsidRDefault="00765419"/>
          <w:p w14:paraId="06D1F05B" w14:textId="77777777" w:rsidR="00765419" w:rsidRDefault="00765419"/>
          <w:p w14:paraId="3EFE9106" w14:textId="77777777" w:rsidR="00765419" w:rsidRDefault="00765419"/>
          <w:p w14:paraId="470E7556" w14:textId="77777777" w:rsidR="00765419" w:rsidRDefault="00765419"/>
        </w:tc>
      </w:tr>
    </w:tbl>
    <w:p w14:paraId="64F2D3C6" w14:textId="77777777" w:rsidR="008E2B73" w:rsidRDefault="008E2B73" w:rsidP="0006786E">
      <w:pPr>
        <w:rPr>
          <w:b/>
        </w:rPr>
      </w:pPr>
    </w:p>
    <w:tbl>
      <w:tblPr>
        <w:tblStyle w:val="Tabelraster"/>
        <w:tblW w:w="7372" w:type="dxa"/>
        <w:tblInd w:w="-856" w:type="dxa"/>
        <w:shd w:val="clear" w:color="auto" w:fill="E2EFD9" w:themeFill="accent6" w:themeFillTint="33"/>
        <w:tblLook w:val="04A0" w:firstRow="1" w:lastRow="0" w:firstColumn="1" w:lastColumn="0" w:noHBand="0" w:noVBand="1"/>
      </w:tblPr>
      <w:tblGrid>
        <w:gridCol w:w="3119"/>
        <w:gridCol w:w="4253"/>
      </w:tblGrid>
      <w:tr w:rsidR="00D62253" w14:paraId="33639D65" w14:textId="77777777" w:rsidTr="00664CC2">
        <w:tc>
          <w:tcPr>
            <w:tcW w:w="3119" w:type="dxa"/>
            <w:shd w:val="clear" w:color="auto" w:fill="FBE4D5" w:themeFill="accent2" w:themeFillTint="33"/>
          </w:tcPr>
          <w:p w14:paraId="35984799" w14:textId="0B0265B7" w:rsidR="00D62253" w:rsidRDefault="00664CC2">
            <w:pPr>
              <w:pStyle w:val="Eindnoottekst"/>
              <w:rPr>
                <w:b/>
                <w:sz w:val="24"/>
                <w:szCs w:val="24"/>
              </w:rPr>
            </w:pPr>
            <w:r>
              <w:rPr>
                <w:b/>
                <w:sz w:val="24"/>
                <w:szCs w:val="24"/>
              </w:rPr>
              <w:t>Gezien en besproken met praktijk</w:t>
            </w:r>
            <w:r w:rsidR="00D62253">
              <w:rPr>
                <w:b/>
                <w:sz w:val="24"/>
                <w:szCs w:val="24"/>
              </w:rPr>
              <w:t>begeleider:</w:t>
            </w:r>
          </w:p>
        </w:tc>
        <w:tc>
          <w:tcPr>
            <w:tcW w:w="4253" w:type="dxa"/>
            <w:shd w:val="clear" w:color="auto" w:fill="FBE4D5" w:themeFill="accent2" w:themeFillTint="33"/>
          </w:tcPr>
          <w:p w14:paraId="2DFF841C" w14:textId="30AC5D84" w:rsidR="00D62253" w:rsidRDefault="00664CC2">
            <w:pPr>
              <w:pStyle w:val="Eindnoottekst"/>
              <w:rPr>
                <w:b/>
                <w:sz w:val="24"/>
                <w:szCs w:val="24"/>
              </w:rPr>
            </w:pPr>
            <w:r>
              <w:rPr>
                <w:b/>
                <w:sz w:val="24"/>
                <w:szCs w:val="24"/>
              </w:rPr>
              <w:t>Handtekening:</w:t>
            </w:r>
          </w:p>
          <w:p w14:paraId="3E7C039C" w14:textId="77777777" w:rsidR="00D62253" w:rsidRDefault="00D62253">
            <w:pPr>
              <w:pStyle w:val="Eindnoottekst"/>
              <w:rPr>
                <w:b/>
                <w:sz w:val="24"/>
                <w:szCs w:val="24"/>
              </w:rPr>
            </w:pPr>
          </w:p>
          <w:p w14:paraId="36A33E8E" w14:textId="77777777" w:rsidR="00D62253" w:rsidRDefault="00D62253">
            <w:pPr>
              <w:pStyle w:val="Eindnoottekst"/>
              <w:rPr>
                <w:b/>
                <w:sz w:val="24"/>
                <w:szCs w:val="24"/>
              </w:rPr>
            </w:pPr>
          </w:p>
          <w:p w14:paraId="2FA3A0FC" w14:textId="77777777" w:rsidR="00D62253" w:rsidRDefault="00D62253">
            <w:pPr>
              <w:pStyle w:val="Eindnoottekst"/>
              <w:rPr>
                <w:b/>
                <w:sz w:val="24"/>
                <w:szCs w:val="24"/>
              </w:rPr>
            </w:pPr>
          </w:p>
        </w:tc>
      </w:tr>
      <w:bookmarkEnd w:id="26"/>
    </w:tbl>
    <w:p w14:paraId="761D70A0" w14:textId="77777777" w:rsidR="00D62253" w:rsidRPr="00C61A76" w:rsidRDefault="00D62253" w:rsidP="0006786E">
      <w:pPr>
        <w:rPr>
          <w:b/>
        </w:rPr>
      </w:pPr>
    </w:p>
    <w:p w14:paraId="4468523C" w14:textId="6AFB44BE" w:rsidR="0057650B" w:rsidRDefault="008E2B73" w:rsidP="0057650B">
      <w:pPr>
        <w:rPr>
          <w:rFonts w:ascii="Arial" w:hAnsi="Arial" w:cs="Arial"/>
          <w:b/>
          <w:bCs/>
          <w:color w:val="000000"/>
          <w:sz w:val="20"/>
          <w:szCs w:val="20"/>
        </w:rPr>
      </w:pPr>
      <w:r>
        <w:rPr>
          <w:rFonts w:ascii="Arial" w:hAnsi="Arial" w:cs="Arial"/>
          <w:b/>
          <w:bCs/>
          <w:color w:val="000000"/>
          <w:sz w:val="20"/>
          <w:szCs w:val="20"/>
        </w:rPr>
        <w:br w:type="page"/>
      </w:r>
      <w:r w:rsidR="0057650B">
        <w:rPr>
          <w:rFonts w:ascii="Arial" w:hAnsi="Arial" w:cs="Arial"/>
          <w:b/>
          <w:bCs/>
          <w:color w:val="000000"/>
          <w:sz w:val="28"/>
          <w:szCs w:val="28"/>
          <w:u w:val="single"/>
        </w:rPr>
        <w:lastRenderedPageBreak/>
        <w:t>Bijlage 2: oefening</w:t>
      </w:r>
      <w:r w:rsidR="0057650B" w:rsidRPr="00DA3921">
        <w:rPr>
          <w:rFonts w:ascii="Arial" w:hAnsi="Arial" w:cs="Arial"/>
          <w:b/>
          <w:bCs/>
          <w:color w:val="000000"/>
          <w:sz w:val="28"/>
          <w:szCs w:val="28"/>
          <w:u w:val="single"/>
        </w:rPr>
        <w:t xml:space="preserve"> gebitsreiniging</w:t>
      </w:r>
      <w:r w:rsidR="0057650B">
        <w:rPr>
          <w:rFonts w:ascii="Arial" w:hAnsi="Arial" w:cs="Arial"/>
          <w:b/>
          <w:bCs/>
          <w:color w:val="000000"/>
          <w:sz w:val="28"/>
          <w:szCs w:val="28"/>
          <w:u w:val="single"/>
        </w:rPr>
        <w:t>.</w:t>
      </w:r>
    </w:p>
    <w:p w14:paraId="71279F89" w14:textId="77777777" w:rsidR="0057650B" w:rsidRPr="00BD74CF" w:rsidRDefault="0057650B" w:rsidP="0006786E">
      <w:pPr>
        <w:autoSpaceDE w:val="0"/>
        <w:autoSpaceDN w:val="0"/>
        <w:adjustRightInd w:val="0"/>
        <w:spacing w:after="0" w:line="240" w:lineRule="auto"/>
        <w:rPr>
          <w:rFonts w:cstheme="minorHAnsi"/>
        </w:rPr>
      </w:pPr>
      <w:r w:rsidRPr="00BD74CF">
        <w:rPr>
          <w:rFonts w:cstheme="minorHAnsi"/>
          <w:b/>
          <w:bCs/>
        </w:rPr>
        <w:t>Een eenvoudige gebitsreiniging uitvoeren</w:t>
      </w:r>
      <w:r w:rsidRPr="00BD74CF">
        <w:rPr>
          <w:rFonts w:cstheme="minorHAnsi"/>
        </w:rPr>
        <w:t>:</w:t>
      </w:r>
    </w:p>
    <w:p w14:paraId="18203F83" w14:textId="77777777" w:rsidR="0057650B" w:rsidRPr="00BD74CF" w:rsidRDefault="0057650B" w:rsidP="0006786E">
      <w:pPr>
        <w:autoSpaceDE w:val="0"/>
        <w:autoSpaceDN w:val="0"/>
        <w:adjustRightInd w:val="0"/>
        <w:spacing w:after="0" w:line="240" w:lineRule="auto"/>
        <w:rPr>
          <w:rFonts w:cstheme="minorHAnsi"/>
        </w:rPr>
      </w:pPr>
      <w:r w:rsidRPr="00BD74CF">
        <w:rPr>
          <w:rFonts w:cstheme="minorHAnsi"/>
        </w:rPr>
        <w:t xml:space="preserve">Je gaat een eenvoudige gebitsreiniging uitvoeren. Voor het uitvoeren van de gebitsreiniging heb je 20 minuten de tijd. </w:t>
      </w:r>
    </w:p>
    <w:p w14:paraId="34DA2C70" w14:textId="77777777" w:rsidR="00B36C44" w:rsidRDefault="00B36C44" w:rsidP="0006786E">
      <w:pPr>
        <w:autoSpaceDE w:val="0"/>
        <w:autoSpaceDN w:val="0"/>
        <w:adjustRightInd w:val="0"/>
        <w:spacing w:after="0" w:line="240" w:lineRule="auto"/>
        <w:rPr>
          <w:rFonts w:cstheme="minorHAnsi"/>
          <w:b/>
          <w:bCs/>
        </w:rPr>
      </w:pPr>
    </w:p>
    <w:p w14:paraId="0340B5DA" w14:textId="46E75CA6" w:rsidR="0057650B" w:rsidRPr="00BD74CF" w:rsidRDefault="0057650B" w:rsidP="0006786E">
      <w:pPr>
        <w:autoSpaceDE w:val="0"/>
        <w:autoSpaceDN w:val="0"/>
        <w:adjustRightInd w:val="0"/>
        <w:spacing w:after="0" w:line="240" w:lineRule="auto"/>
        <w:rPr>
          <w:rFonts w:cstheme="minorHAnsi"/>
          <w:b/>
          <w:bCs/>
        </w:rPr>
      </w:pPr>
      <w:r w:rsidRPr="00BD74CF">
        <w:rPr>
          <w:rFonts w:cstheme="minorHAnsi"/>
          <w:b/>
          <w:bCs/>
        </w:rPr>
        <w:t>Voorbereiding:</w:t>
      </w:r>
    </w:p>
    <w:p w14:paraId="648D1F38"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Bespreek de opdracht met de BPV-begeleidster.</w:t>
      </w:r>
    </w:p>
    <w:p w14:paraId="14F39BF0" w14:textId="448C37DF"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Spreek af dat jij de behandeling uitvoert en dat de BPV-begeleidster de patiënt monitort en jou</w:t>
      </w:r>
      <w:r w:rsidR="0006251F">
        <w:rPr>
          <w:rFonts w:cstheme="minorHAnsi"/>
          <w:bCs/>
        </w:rPr>
        <w:t xml:space="preserve"> </w:t>
      </w:r>
      <w:r w:rsidRPr="00BD74CF">
        <w:rPr>
          <w:rFonts w:cstheme="minorHAnsi"/>
          <w:bCs/>
        </w:rPr>
        <w:t>beoordeelt.</w:t>
      </w:r>
    </w:p>
    <w:p w14:paraId="60B20294"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Leg alle materialen klaar die je nodig denkt te hebben.</w:t>
      </w:r>
    </w:p>
    <w:p w14:paraId="2819D10B"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Positioneer de patiënt op de behandeltafel en sluit gasnarcose aan.</w:t>
      </w:r>
    </w:p>
    <w:p w14:paraId="01754E58"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Zorg voor persoonlijke beschermingsmiddelen.</w:t>
      </w:r>
    </w:p>
    <w:p w14:paraId="40FB8FBE" w14:textId="77777777" w:rsidR="00B36C44" w:rsidRDefault="00B36C44" w:rsidP="0006786E">
      <w:pPr>
        <w:autoSpaceDE w:val="0"/>
        <w:autoSpaceDN w:val="0"/>
        <w:adjustRightInd w:val="0"/>
        <w:spacing w:after="0" w:line="240" w:lineRule="auto"/>
        <w:rPr>
          <w:rFonts w:cstheme="minorHAnsi"/>
          <w:b/>
          <w:bCs/>
        </w:rPr>
      </w:pPr>
    </w:p>
    <w:p w14:paraId="0C4B340E" w14:textId="30E7A040" w:rsidR="0057650B" w:rsidRPr="00BD74CF" w:rsidRDefault="0057650B" w:rsidP="0006786E">
      <w:pPr>
        <w:autoSpaceDE w:val="0"/>
        <w:autoSpaceDN w:val="0"/>
        <w:adjustRightInd w:val="0"/>
        <w:spacing w:after="0" w:line="240" w:lineRule="auto"/>
        <w:rPr>
          <w:rFonts w:cstheme="minorHAnsi"/>
          <w:b/>
          <w:bCs/>
        </w:rPr>
      </w:pPr>
      <w:r w:rsidRPr="00BD74CF">
        <w:rPr>
          <w:rFonts w:cstheme="minorHAnsi"/>
          <w:b/>
          <w:bCs/>
        </w:rPr>
        <w:t>Uitvoering:</w:t>
      </w:r>
    </w:p>
    <w:p w14:paraId="3C18A566"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Inspecteer de mond en het gebit.</w:t>
      </w:r>
    </w:p>
    <w:p w14:paraId="188E14C2"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Voer de gebitsreiniging uit met hand instrumentarium en de ultrasoon.</w:t>
      </w:r>
    </w:p>
    <w:p w14:paraId="1DBF186A" w14:textId="77777777" w:rsidR="0057650B" w:rsidRPr="00BD74CF" w:rsidRDefault="0057650B" w:rsidP="0006786E">
      <w:pPr>
        <w:autoSpaceDE w:val="0"/>
        <w:autoSpaceDN w:val="0"/>
        <w:adjustRightInd w:val="0"/>
        <w:spacing w:after="0" w:line="240" w:lineRule="auto"/>
        <w:rPr>
          <w:rFonts w:cstheme="minorHAnsi"/>
          <w:bCs/>
        </w:rPr>
      </w:pPr>
      <w:r w:rsidRPr="00BD74CF">
        <w:rPr>
          <w:rFonts w:cstheme="minorHAnsi"/>
          <w:bCs/>
        </w:rPr>
        <w:t>Polijst de elementen.</w:t>
      </w:r>
    </w:p>
    <w:p w14:paraId="07AD00E7" w14:textId="77777777" w:rsidR="00B36C44" w:rsidRDefault="00B36C44" w:rsidP="0006786E">
      <w:pPr>
        <w:autoSpaceDE w:val="0"/>
        <w:autoSpaceDN w:val="0"/>
        <w:adjustRightInd w:val="0"/>
        <w:spacing w:after="0" w:line="240" w:lineRule="auto"/>
        <w:rPr>
          <w:rFonts w:cstheme="minorHAnsi"/>
          <w:b/>
        </w:rPr>
      </w:pPr>
    </w:p>
    <w:p w14:paraId="47186E5A" w14:textId="0DC6335C" w:rsidR="0057650B" w:rsidRPr="00BD74CF" w:rsidRDefault="0057650B" w:rsidP="0006786E">
      <w:pPr>
        <w:autoSpaceDE w:val="0"/>
        <w:autoSpaceDN w:val="0"/>
        <w:adjustRightInd w:val="0"/>
        <w:spacing w:after="0" w:line="240" w:lineRule="auto"/>
        <w:rPr>
          <w:rFonts w:cstheme="minorHAnsi"/>
          <w:b/>
        </w:rPr>
      </w:pPr>
      <w:r w:rsidRPr="00BD74CF">
        <w:rPr>
          <w:rFonts w:cstheme="minorHAnsi"/>
          <w:b/>
        </w:rPr>
        <w:t>Afronding:</w:t>
      </w:r>
    </w:p>
    <w:p w14:paraId="0F4E565A" w14:textId="77777777" w:rsidR="0057650B" w:rsidRPr="00BD74CF" w:rsidRDefault="0057650B" w:rsidP="0006786E">
      <w:pPr>
        <w:autoSpaceDE w:val="0"/>
        <w:autoSpaceDN w:val="0"/>
        <w:adjustRightInd w:val="0"/>
        <w:spacing w:after="0" w:line="240" w:lineRule="auto"/>
        <w:rPr>
          <w:rFonts w:cstheme="minorHAnsi"/>
        </w:rPr>
      </w:pPr>
      <w:r w:rsidRPr="00BD74CF">
        <w:rPr>
          <w:rFonts w:cstheme="minorHAnsi"/>
        </w:rPr>
        <w:t>Maak de patiënt schoon en breng deze na het uitwassen van de narcosegassen naar de recoveryruimte.</w:t>
      </w:r>
    </w:p>
    <w:p w14:paraId="4B538480" w14:textId="77777777" w:rsidR="0057650B" w:rsidRPr="00BD74CF" w:rsidRDefault="0057650B" w:rsidP="0006786E">
      <w:pPr>
        <w:autoSpaceDE w:val="0"/>
        <w:autoSpaceDN w:val="0"/>
        <w:adjustRightInd w:val="0"/>
        <w:spacing w:after="0" w:line="240" w:lineRule="auto"/>
        <w:rPr>
          <w:rFonts w:cstheme="minorHAnsi"/>
        </w:rPr>
      </w:pPr>
      <w:r w:rsidRPr="00BD74CF">
        <w:rPr>
          <w:rFonts w:cstheme="minorHAnsi"/>
        </w:rPr>
        <w:t>Ruim alle gebruikte materialen op en maak ze weer klaar voor gebruik.</w:t>
      </w:r>
    </w:p>
    <w:p w14:paraId="5E0EF91E" w14:textId="77777777" w:rsidR="0057650B" w:rsidRPr="00BD74CF" w:rsidRDefault="0057650B" w:rsidP="0006786E">
      <w:pPr>
        <w:autoSpaceDE w:val="0"/>
        <w:autoSpaceDN w:val="0"/>
        <w:adjustRightInd w:val="0"/>
        <w:spacing w:after="0" w:line="240" w:lineRule="auto"/>
        <w:rPr>
          <w:rFonts w:cstheme="minorHAnsi"/>
        </w:rPr>
      </w:pPr>
      <w:r w:rsidRPr="00BD74CF">
        <w:rPr>
          <w:rFonts w:cstheme="minorHAnsi"/>
        </w:rPr>
        <w:t>Vul de gebittenkaart in.</w:t>
      </w:r>
    </w:p>
    <w:p w14:paraId="4426DED5" w14:textId="77777777" w:rsidR="00B36C44" w:rsidRDefault="00B36C44" w:rsidP="0006786E">
      <w:pPr>
        <w:rPr>
          <w:rFonts w:cstheme="minorHAnsi"/>
          <w:b/>
          <w:bCs/>
          <w:color w:val="000000"/>
        </w:rPr>
      </w:pPr>
    </w:p>
    <w:p w14:paraId="7F77CCD6" w14:textId="13086567" w:rsidR="0057650B" w:rsidRDefault="0057650B" w:rsidP="0006786E">
      <w:pPr>
        <w:rPr>
          <w:rFonts w:cstheme="minorHAnsi"/>
          <w:bCs/>
          <w:color w:val="000000"/>
        </w:rPr>
      </w:pPr>
      <w:r w:rsidRPr="00BD74CF">
        <w:rPr>
          <w:rFonts w:cstheme="minorHAnsi"/>
          <w:b/>
          <w:bCs/>
          <w:color w:val="000000"/>
        </w:rPr>
        <w:t xml:space="preserve">Resultaat: </w:t>
      </w:r>
      <w:r w:rsidRPr="00BD74CF">
        <w:rPr>
          <w:rFonts w:cstheme="minorHAnsi"/>
          <w:bCs/>
          <w:color w:val="000000"/>
        </w:rPr>
        <w:t>Het gebit is gereinigd. De patiënt is teruggelegd in de recoveryruimte. Het instrumentarium en de apparatuur is weer gebruiksklaar gemaakt. De gebittenkaart is ingevuld.</w:t>
      </w:r>
    </w:p>
    <w:p w14:paraId="77C460B5" w14:textId="43BF04AD" w:rsidR="00B36C44" w:rsidRDefault="00B36C44">
      <w:pPr>
        <w:rPr>
          <w:rFonts w:cstheme="minorHAnsi"/>
          <w:bCs/>
          <w:color w:val="000000"/>
        </w:rPr>
      </w:pPr>
      <w:r>
        <w:rPr>
          <w:rFonts w:cstheme="minorHAnsi"/>
          <w:bCs/>
          <w:color w:val="000000"/>
        </w:rPr>
        <w:br w:type="page"/>
      </w:r>
    </w:p>
    <w:p w14:paraId="002333F2" w14:textId="43483414" w:rsidR="00B36C44" w:rsidRDefault="00B36C44" w:rsidP="00B36C44">
      <w:pPr>
        <w:spacing w:after="0"/>
        <w:rPr>
          <w:rFonts w:ascii="Arial" w:hAnsi="Arial" w:cs="Arial"/>
          <w:b/>
          <w:sz w:val="28"/>
          <w:szCs w:val="28"/>
          <w:u w:val="single"/>
          <w:lang w:eastAsia="nl-NL"/>
        </w:rPr>
      </w:pPr>
      <w:r w:rsidRPr="00323785">
        <w:rPr>
          <w:rFonts w:ascii="Arial" w:hAnsi="Arial" w:cs="Arial"/>
          <w:b/>
          <w:sz w:val="28"/>
          <w:szCs w:val="28"/>
          <w:u w:val="single"/>
          <w:lang w:eastAsia="nl-NL"/>
        </w:rPr>
        <w:lastRenderedPageBreak/>
        <w:t>Beoordeling</w:t>
      </w:r>
      <w:r>
        <w:rPr>
          <w:rFonts w:ascii="Arial" w:hAnsi="Arial" w:cs="Arial"/>
          <w:b/>
          <w:sz w:val="28"/>
          <w:szCs w:val="28"/>
          <w:u w:val="single"/>
          <w:lang w:eastAsia="nl-NL"/>
        </w:rPr>
        <w:t xml:space="preserve"> van gebitsreiniging</w:t>
      </w:r>
      <w:r w:rsidRPr="00323785">
        <w:rPr>
          <w:rFonts w:ascii="Arial" w:hAnsi="Arial" w:cs="Arial"/>
          <w:b/>
          <w:sz w:val="28"/>
          <w:szCs w:val="28"/>
          <w:u w:val="single"/>
          <w:lang w:eastAsia="nl-NL"/>
        </w:rPr>
        <w:t>:</w:t>
      </w:r>
    </w:p>
    <w:p w14:paraId="122343AE" w14:textId="77777777" w:rsidR="00B36C44" w:rsidRPr="00BD74CF" w:rsidRDefault="00B36C44" w:rsidP="0006786E">
      <w:pPr>
        <w:rPr>
          <w:rFonts w:cstheme="minorHAnsi"/>
          <w:bCs/>
          <w:color w:val="000000"/>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D64151" w14:paraId="60833F8C" w14:textId="77777777">
        <w:tc>
          <w:tcPr>
            <w:tcW w:w="9062" w:type="dxa"/>
            <w:shd w:val="clear" w:color="auto" w:fill="FBE4D5" w:themeFill="accent2" w:themeFillTint="33"/>
          </w:tcPr>
          <w:p w14:paraId="04DB9D19" w14:textId="77777777" w:rsidR="00D64151" w:rsidRDefault="00D64151">
            <w:pPr>
              <w:rPr>
                <w:rFonts w:ascii="Arial" w:hAnsi="Arial" w:cs="Arial"/>
                <w:b/>
                <w:bCs/>
              </w:rPr>
            </w:pPr>
            <w:bookmarkStart w:id="27" w:name="_Hlk200101565"/>
          </w:p>
          <w:p w14:paraId="78268359" w14:textId="77777777" w:rsidR="00D64151" w:rsidRDefault="00D64151">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7889E12B" w14:textId="77777777" w:rsidR="00D64151" w:rsidRDefault="00D64151">
            <w:pPr>
              <w:rPr>
                <w:rFonts w:ascii="Arial" w:hAnsi="Arial" w:cs="Arial"/>
                <w:b/>
                <w:bCs/>
              </w:rPr>
            </w:pPr>
          </w:p>
          <w:p w14:paraId="5C9027EE" w14:textId="77777777" w:rsidR="00D64151" w:rsidRDefault="00D64151">
            <w:pPr>
              <w:rPr>
                <w:rFonts w:ascii="Arial" w:hAnsi="Arial" w:cs="Arial"/>
                <w:b/>
                <w:bCs/>
              </w:rPr>
            </w:pPr>
            <w:r>
              <w:rPr>
                <w:rFonts w:ascii="Arial" w:hAnsi="Arial" w:cs="Arial"/>
                <w:b/>
                <w:bCs/>
              </w:rPr>
              <w:t>Voor- en achtern</w:t>
            </w:r>
            <w:r w:rsidRPr="00D7132D">
              <w:rPr>
                <w:rFonts w:ascii="Arial" w:hAnsi="Arial" w:cs="Arial"/>
                <w:b/>
                <w:bCs/>
              </w:rPr>
              <w:t>aam beoordelaar:</w:t>
            </w:r>
          </w:p>
          <w:p w14:paraId="2158B24D" w14:textId="77777777" w:rsidR="00D64151" w:rsidRPr="00D7132D" w:rsidRDefault="00D64151">
            <w:pPr>
              <w:rPr>
                <w:rFonts w:ascii="Arial" w:hAnsi="Arial" w:cs="Arial"/>
                <w:b/>
                <w:bCs/>
              </w:rPr>
            </w:pPr>
          </w:p>
          <w:p w14:paraId="62BCE978" w14:textId="77777777" w:rsidR="00D64151" w:rsidRDefault="00D64151">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045594F6" w14:textId="77777777" w:rsidR="00D64151" w:rsidRDefault="00D64151">
            <w:pPr>
              <w:rPr>
                <w:rFonts w:ascii="Arial" w:hAnsi="Arial" w:cs="Arial"/>
                <w:b/>
                <w:bCs/>
              </w:rPr>
            </w:pPr>
          </w:p>
          <w:p w14:paraId="62405837" w14:textId="77777777" w:rsidR="00D64151" w:rsidRPr="00D7132D" w:rsidRDefault="00D64151">
            <w:pPr>
              <w:rPr>
                <w:rFonts w:ascii="Arial" w:hAnsi="Arial" w:cs="Arial"/>
                <w:b/>
                <w:bCs/>
              </w:rPr>
            </w:pPr>
            <w:r w:rsidRPr="00D7132D">
              <w:rPr>
                <w:rFonts w:ascii="Arial" w:hAnsi="Arial" w:cs="Arial"/>
                <w:b/>
                <w:bCs/>
              </w:rPr>
              <w:t>Handtekening:</w:t>
            </w:r>
          </w:p>
          <w:p w14:paraId="59850E52" w14:textId="77777777" w:rsidR="00D64151" w:rsidRDefault="00D64151">
            <w:pPr>
              <w:rPr>
                <w:rFonts w:ascii="Arial" w:hAnsi="Arial" w:cs="Arial"/>
                <w:b/>
                <w:bCs/>
                <w:sz w:val="20"/>
                <w:szCs w:val="20"/>
              </w:rPr>
            </w:pPr>
          </w:p>
        </w:tc>
      </w:tr>
      <w:bookmarkEnd w:id="27"/>
    </w:tbl>
    <w:p w14:paraId="378D1B2A" w14:textId="77777777" w:rsidR="00B36C44" w:rsidRDefault="00B36C44" w:rsidP="0057650B">
      <w:pPr>
        <w:spacing w:after="0"/>
        <w:rPr>
          <w:rFonts w:cstheme="minorHAnsi"/>
        </w:rPr>
      </w:pPr>
    </w:p>
    <w:p w14:paraId="3378E59A" w14:textId="44CD43BC" w:rsidR="0057650B" w:rsidRPr="00BD74CF" w:rsidRDefault="0057650B" w:rsidP="0057650B">
      <w:pPr>
        <w:spacing w:after="0"/>
        <w:rPr>
          <w:rFonts w:cstheme="minorHAnsi"/>
        </w:rPr>
      </w:pPr>
      <w:r w:rsidRPr="00BD74CF">
        <w:rPr>
          <w:rFonts w:cstheme="minorHAnsi"/>
        </w:rPr>
        <w:t xml:space="preserve">Beoordeling: O = onvoldoende / </w:t>
      </w:r>
      <w:r w:rsidR="00D64151">
        <w:rPr>
          <w:rFonts w:cstheme="minorHAnsi"/>
        </w:rPr>
        <w:t xml:space="preserve">M = matig </w:t>
      </w:r>
      <w:r w:rsidRPr="00BD74CF">
        <w:rPr>
          <w:rFonts w:cstheme="minorHAnsi"/>
        </w:rPr>
        <w:t>V = voldoende / G = goed</w:t>
      </w:r>
    </w:p>
    <w:tbl>
      <w:tblPr>
        <w:tblStyle w:val="Tabelraster"/>
        <w:tblW w:w="9351" w:type="dxa"/>
        <w:tblLook w:val="04A0" w:firstRow="1" w:lastRow="0" w:firstColumn="1" w:lastColumn="0" w:noHBand="0" w:noVBand="1"/>
      </w:tblPr>
      <w:tblGrid>
        <w:gridCol w:w="3397"/>
        <w:gridCol w:w="4395"/>
        <w:gridCol w:w="1559"/>
      </w:tblGrid>
      <w:tr w:rsidR="0057650B" w14:paraId="697E5B05" w14:textId="77777777">
        <w:tc>
          <w:tcPr>
            <w:tcW w:w="3397" w:type="dxa"/>
            <w:shd w:val="clear" w:color="auto" w:fill="FFC000"/>
          </w:tcPr>
          <w:p w14:paraId="400D0C5A" w14:textId="77777777" w:rsidR="0057650B" w:rsidRDefault="0057650B">
            <w:pPr>
              <w:rPr>
                <w:rFonts w:ascii="Arial" w:hAnsi="Arial" w:cs="Arial"/>
                <w:b/>
                <w:bCs/>
                <w:color w:val="000000"/>
                <w:sz w:val="20"/>
                <w:szCs w:val="20"/>
              </w:rPr>
            </w:pPr>
            <w:r>
              <w:rPr>
                <w:rFonts w:ascii="Arial" w:hAnsi="Arial" w:cs="Arial"/>
                <w:b/>
                <w:bCs/>
                <w:color w:val="000000"/>
                <w:sz w:val="20"/>
                <w:szCs w:val="20"/>
              </w:rPr>
              <w:t>Wat:</w:t>
            </w:r>
          </w:p>
        </w:tc>
        <w:tc>
          <w:tcPr>
            <w:tcW w:w="4395" w:type="dxa"/>
            <w:shd w:val="clear" w:color="auto" w:fill="FFC000"/>
          </w:tcPr>
          <w:p w14:paraId="4F9FB681" w14:textId="77777777" w:rsidR="0057650B" w:rsidRDefault="0057650B">
            <w:pPr>
              <w:rPr>
                <w:rFonts w:cs="Arial"/>
                <w:b/>
              </w:rPr>
            </w:pPr>
            <w:r w:rsidRPr="003E0928">
              <w:rPr>
                <w:rFonts w:cs="Arial"/>
                <w:b/>
              </w:rPr>
              <w:t>Wat is getoond (zelfstandig of onder begeleiding)</w:t>
            </w:r>
          </w:p>
          <w:p w14:paraId="3D295C96" w14:textId="77777777" w:rsidR="0057650B" w:rsidRDefault="0057650B">
            <w:pPr>
              <w:rPr>
                <w:rFonts w:ascii="Arial" w:hAnsi="Arial" w:cs="Arial"/>
                <w:b/>
                <w:bCs/>
                <w:color w:val="000000"/>
                <w:sz w:val="20"/>
                <w:szCs w:val="20"/>
              </w:rPr>
            </w:pPr>
          </w:p>
        </w:tc>
        <w:tc>
          <w:tcPr>
            <w:tcW w:w="1559" w:type="dxa"/>
            <w:shd w:val="clear" w:color="auto" w:fill="FFC000"/>
          </w:tcPr>
          <w:p w14:paraId="76D1CBA4" w14:textId="1CEB147A" w:rsidR="0057650B" w:rsidRDefault="0057650B">
            <w:pPr>
              <w:rPr>
                <w:rFonts w:ascii="Arial" w:hAnsi="Arial" w:cs="Arial"/>
                <w:b/>
                <w:bCs/>
                <w:color w:val="000000"/>
                <w:sz w:val="20"/>
                <w:szCs w:val="20"/>
              </w:rPr>
            </w:pPr>
            <w:r>
              <w:rPr>
                <w:rFonts w:ascii="Arial" w:hAnsi="Arial" w:cs="Arial"/>
                <w:b/>
                <w:bCs/>
                <w:sz w:val="20"/>
                <w:szCs w:val="20"/>
              </w:rPr>
              <w:t>O/</w:t>
            </w:r>
            <w:r w:rsidR="00D64151">
              <w:rPr>
                <w:rFonts w:ascii="Arial" w:hAnsi="Arial" w:cs="Arial"/>
                <w:b/>
                <w:bCs/>
                <w:sz w:val="20"/>
                <w:szCs w:val="20"/>
              </w:rPr>
              <w:t>M/</w:t>
            </w:r>
            <w:r>
              <w:rPr>
                <w:rFonts w:ascii="Arial" w:hAnsi="Arial" w:cs="Arial"/>
                <w:b/>
                <w:bCs/>
                <w:sz w:val="20"/>
                <w:szCs w:val="20"/>
              </w:rPr>
              <w:t>V/G</w:t>
            </w:r>
          </w:p>
        </w:tc>
      </w:tr>
      <w:tr w:rsidR="0057650B" w14:paraId="6D2D36D8" w14:textId="77777777">
        <w:tc>
          <w:tcPr>
            <w:tcW w:w="3397" w:type="dxa"/>
            <w:shd w:val="clear" w:color="auto" w:fill="FFC000"/>
          </w:tcPr>
          <w:p w14:paraId="2F76C62E" w14:textId="77777777" w:rsidR="0057650B" w:rsidRDefault="0057650B">
            <w:pPr>
              <w:rPr>
                <w:rFonts w:ascii="Arial" w:hAnsi="Arial" w:cs="Arial"/>
                <w:b/>
                <w:bCs/>
                <w:color w:val="000000"/>
                <w:sz w:val="20"/>
                <w:szCs w:val="20"/>
              </w:rPr>
            </w:pPr>
            <w:r>
              <w:rPr>
                <w:rFonts w:ascii="Arial" w:hAnsi="Arial" w:cs="Arial"/>
                <w:b/>
                <w:bCs/>
                <w:color w:val="000000"/>
                <w:sz w:val="20"/>
                <w:szCs w:val="20"/>
              </w:rPr>
              <w:t>Aan de patiënt:</w:t>
            </w:r>
          </w:p>
        </w:tc>
        <w:tc>
          <w:tcPr>
            <w:tcW w:w="4395" w:type="dxa"/>
            <w:shd w:val="clear" w:color="auto" w:fill="FFC000"/>
          </w:tcPr>
          <w:p w14:paraId="7A9D93BF" w14:textId="77777777" w:rsidR="0057650B" w:rsidRDefault="0057650B">
            <w:pPr>
              <w:rPr>
                <w:rFonts w:ascii="Arial" w:hAnsi="Arial" w:cs="Arial"/>
                <w:b/>
                <w:bCs/>
                <w:color w:val="000000"/>
                <w:sz w:val="20"/>
                <w:szCs w:val="20"/>
              </w:rPr>
            </w:pPr>
          </w:p>
        </w:tc>
        <w:tc>
          <w:tcPr>
            <w:tcW w:w="1559" w:type="dxa"/>
            <w:shd w:val="clear" w:color="auto" w:fill="FFC000"/>
          </w:tcPr>
          <w:p w14:paraId="0A39F9B4" w14:textId="77777777" w:rsidR="0057650B" w:rsidRDefault="0057650B">
            <w:pPr>
              <w:rPr>
                <w:rFonts w:ascii="Arial" w:hAnsi="Arial" w:cs="Arial"/>
                <w:b/>
                <w:bCs/>
                <w:color w:val="000000"/>
                <w:sz w:val="20"/>
                <w:szCs w:val="20"/>
              </w:rPr>
            </w:pPr>
          </w:p>
        </w:tc>
      </w:tr>
      <w:tr w:rsidR="0057650B" w14:paraId="1C9F8FA1" w14:textId="77777777">
        <w:tc>
          <w:tcPr>
            <w:tcW w:w="3397" w:type="dxa"/>
          </w:tcPr>
          <w:p w14:paraId="7A9DEF1B" w14:textId="77777777" w:rsidR="0057650B" w:rsidRPr="007A41A2" w:rsidRDefault="0057650B">
            <w:pPr>
              <w:rPr>
                <w:rFonts w:ascii="Arial" w:hAnsi="Arial" w:cs="Arial"/>
                <w:bCs/>
                <w:color w:val="000000"/>
                <w:sz w:val="20"/>
                <w:szCs w:val="20"/>
              </w:rPr>
            </w:pPr>
            <w:r w:rsidRPr="007A41A2">
              <w:rPr>
                <w:rFonts w:ascii="Arial" w:hAnsi="Arial" w:cs="Arial"/>
                <w:bCs/>
                <w:color w:val="000000"/>
                <w:sz w:val="20"/>
                <w:szCs w:val="20"/>
              </w:rPr>
              <w:t>Kan patiënt hanteren/ fixeren en rolt over de buik.</w:t>
            </w:r>
            <w:r>
              <w:rPr>
                <w:rFonts w:ascii="Arial" w:hAnsi="Arial" w:cs="Arial"/>
                <w:bCs/>
                <w:color w:val="000000"/>
                <w:sz w:val="20"/>
                <w:szCs w:val="20"/>
              </w:rPr>
              <w:t>*</w:t>
            </w:r>
          </w:p>
        </w:tc>
        <w:tc>
          <w:tcPr>
            <w:tcW w:w="4395" w:type="dxa"/>
          </w:tcPr>
          <w:p w14:paraId="17EADBB8" w14:textId="77777777" w:rsidR="0057650B" w:rsidRDefault="0057650B">
            <w:pPr>
              <w:rPr>
                <w:rFonts w:ascii="Arial" w:hAnsi="Arial" w:cs="Arial"/>
                <w:bCs/>
                <w:color w:val="000000"/>
                <w:sz w:val="20"/>
                <w:szCs w:val="20"/>
              </w:rPr>
            </w:pPr>
          </w:p>
          <w:p w14:paraId="27FBCD87" w14:textId="77777777" w:rsidR="0057650B" w:rsidRPr="007A41A2" w:rsidRDefault="0057650B">
            <w:pPr>
              <w:rPr>
                <w:rFonts w:ascii="Arial" w:hAnsi="Arial" w:cs="Arial"/>
                <w:bCs/>
                <w:color w:val="000000"/>
                <w:sz w:val="20"/>
                <w:szCs w:val="20"/>
              </w:rPr>
            </w:pPr>
          </w:p>
        </w:tc>
        <w:tc>
          <w:tcPr>
            <w:tcW w:w="1559" w:type="dxa"/>
          </w:tcPr>
          <w:p w14:paraId="020889EA" w14:textId="77777777" w:rsidR="0057650B" w:rsidRPr="007A41A2" w:rsidRDefault="0057650B">
            <w:pPr>
              <w:rPr>
                <w:rFonts w:ascii="Arial" w:hAnsi="Arial" w:cs="Arial"/>
                <w:bCs/>
                <w:color w:val="000000"/>
                <w:sz w:val="20"/>
                <w:szCs w:val="20"/>
              </w:rPr>
            </w:pPr>
          </w:p>
        </w:tc>
      </w:tr>
      <w:tr w:rsidR="0057650B" w14:paraId="1992E962" w14:textId="77777777">
        <w:tc>
          <w:tcPr>
            <w:tcW w:w="3397" w:type="dxa"/>
          </w:tcPr>
          <w:p w14:paraId="3055E11E" w14:textId="77777777" w:rsidR="0057650B" w:rsidRPr="007A41A2" w:rsidRDefault="0057650B">
            <w:pPr>
              <w:rPr>
                <w:rFonts w:ascii="Arial" w:hAnsi="Arial" w:cs="Arial"/>
                <w:bCs/>
                <w:color w:val="000000"/>
                <w:sz w:val="20"/>
                <w:szCs w:val="20"/>
              </w:rPr>
            </w:pPr>
            <w:r>
              <w:rPr>
                <w:rFonts w:ascii="Arial" w:hAnsi="Arial" w:cs="Arial"/>
                <w:bCs/>
                <w:color w:val="000000"/>
                <w:sz w:val="20"/>
                <w:szCs w:val="20"/>
              </w:rPr>
              <w:t>Voert een goede inspectie van mond en gebit uit.</w:t>
            </w:r>
          </w:p>
        </w:tc>
        <w:tc>
          <w:tcPr>
            <w:tcW w:w="4395" w:type="dxa"/>
          </w:tcPr>
          <w:p w14:paraId="69AA0D45" w14:textId="77777777" w:rsidR="0057650B" w:rsidRDefault="0057650B">
            <w:pPr>
              <w:rPr>
                <w:rFonts w:ascii="Arial" w:hAnsi="Arial" w:cs="Arial"/>
                <w:bCs/>
                <w:color w:val="000000"/>
                <w:sz w:val="20"/>
                <w:szCs w:val="20"/>
              </w:rPr>
            </w:pPr>
          </w:p>
          <w:p w14:paraId="3BCBF3F2" w14:textId="77777777" w:rsidR="0057650B" w:rsidRPr="007A41A2" w:rsidRDefault="0057650B">
            <w:pPr>
              <w:rPr>
                <w:rFonts w:ascii="Arial" w:hAnsi="Arial" w:cs="Arial"/>
                <w:bCs/>
                <w:color w:val="000000"/>
                <w:sz w:val="20"/>
                <w:szCs w:val="20"/>
              </w:rPr>
            </w:pPr>
          </w:p>
        </w:tc>
        <w:tc>
          <w:tcPr>
            <w:tcW w:w="1559" w:type="dxa"/>
          </w:tcPr>
          <w:p w14:paraId="1A5A69A0" w14:textId="77777777" w:rsidR="0057650B" w:rsidRPr="007A41A2" w:rsidRDefault="0057650B">
            <w:pPr>
              <w:rPr>
                <w:rFonts w:ascii="Arial" w:hAnsi="Arial" w:cs="Arial"/>
                <w:bCs/>
                <w:color w:val="000000"/>
                <w:sz w:val="20"/>
                <w:szCs w:val="20"/>
              </w:rPr>
            </w:pPr>
          </w:p>
        </w:tc>
      </w:tr>
      <w:tr w:rsidR="0057650B" w14:paraId="150D7923" w14:textId="77777777">
        <w:tc>
          <w:tcPr>
            <w:tcW w:w="3397" w:type="dxa"/>
          </w:tcPr>
          <w:p w14:paraId="3410084E" w14:textId="77777777" w:rsidR="0057650B" w:rsidRDefault="0057650B">
            <w:pPr>
              <w:rPr>
                <w:rFonts w:ascii="Arial" w:hAnsi="Arial" w:cs="Arial"/>
                <w:bCs/>
                <w:color w:val="000000"/>
                <w:sz w:val="20"/>
                <w:szCs w:val="20"/>
              </w:rPr>
            </w:pPr>
            <w:r>
              <w:rPr>
                <w:rFonts w:ascii="Arial" w:hAnsi="Arial" w:cs="Arial"/>
                <w:bCs/>
                <w:color w:val="000000"/>
                <w:sz w:val="20"/>
                <w:szCs w:val="20"/>
              </w:rPr>
              <w:t>Voert een goede gebitsreiniging uit.</w:t>
            </w:r>
          </w:p>
        </w:tc>
        <w:tc>
          <w:tcPr>
            <w:tcW w:w="4395" w:type="dxa"/>
          </w:tcPr>
          <w:p w14:paraId="661B588C" w14:textId="77777777" w:rsidR="0057650B" w:rsidRDefault="0057650B">
            <w:pPr>
              <w:rPr>
                <w:rFonts w:ascii="Arial" w:hAnsi="Arial" w:cs="Arial"/>
                <w:bCs/>
                <w:color w:val="000000"/>
                <w:sz w:val="20"/>
                <w:szCs w:val="20"/>
              </w:rPr>
            </w:pPr>
          </w:p>
          <w:p w14:paraId="4220E640" w14:textId="77777777" w:rsidR="0057650B" w:rsidRPr="007A41A2" w:rsidRDefault="0057650B">
            <w:pPr>
              <w:rPr>
                <w:rFonts w:ascii="Arial" w:hAnsi="Arial" w:cs="Arial"/>
                <w:bCs/>
                <w:color w:val="000000"/>
                <w:sz w:val="20"/>
                <w:szCs w:val="20"/>
              </w:rPr>
            </w:pPr>
          </w:p>
        </w:tc>
        <w:tc>
          <w:tcPr>
            <w:tcW w:w="1559" w:type="dxa"/>
          </w:tcPr>
          <w:p w14:paraId="032DF49A" w14:textId="77777777" w:rsidR="0057650B" w:rsidRPr="007A41A2" w:rsidRDefault="0057650B">
            <w:pPr>
              <w:rPr>
                <w:rFonts w:ascii="Arial" w:hAnsi="Arial" w:cs="Arial"/>
                <w:bCs/>
                <w:color w:val="000000"/>
                <w:sz w:val="20"/>
                <w:szCs w:val="20"/>
              </w:rPr>
            </w:pPr>
          </w:p>
        </w:tc>
      </w:tr>
      <w:tr w:rsidR="0057650B" w14:paraId="5AB1BA1E" w14:textId="77777777">
        <w:tc>
          <w:tcPr>
            <w:tcW w:w="3397" w:type="dxa"/>
          </w:tcPr>
          <w:p w14:paraId="40ECE83E" w14:textId="77777777" w:rsidR="0057650B" w:rsidRDefault="0057650B">
            <w:pPr>
              <w:rPr>
                <w:rFonts w:ascii="Arial" w:hAnsi="Arial" w:cs="Arial"/>
                <w:bCs/>
                <w:color w:val="000000"/>
                <w:sz w:val="20"/>
                <w:szCs w:val="20"/>
              </w:rPr>
            </w:pPr>
            <w:r>
              <w:rPr>
                <w:rFonts w:ascii="Arial" w:hAnsi="Arial" w:cs="Arial"/>
                <w:bCs/>
                <w:color w:val="000000"/>
                <w:sz w:val="20"/>
                <w:szCs w:val="20"/>
              </w:rPr>
              <w:t>Polijst de elementen correct.</w:t>
            </w:r>
          </w:p>
        </w:tc>
        <w:tc>
          <w:tcPr>
            <w:tcW w:w="4395" w:type="dxa"/>
          </w:tcPr>
          <w:p w14:paraId="5B9669AA" w14:textId="77777777" w:rsidR="0057650B" w:rsidRDefault="0057650B">
            <w:pPr>
              <w:rPr>
                <w:rFonts w:ascii="Arial" w:hAnsi="Arial" w:cs="Arial"/>
                <w:bCs/>
                <w:color w:val="000000"/>
                <w:sz w:val="20"/>
                <w:szCs w:val="20"/>
              </w:rPr>
            </w:pPr>
          </w:p>
          <w:p w14:paraId="3460821D" w14:textId="77777777" w:rsidR="0057650B" w:rsidRPr="007A41A2" w:rsidRDefault="0057650B">
            <w:pPr>
              <w:rPr>
                <w:rFonts w:ascii="Arial" w:hAnsi="Arial" w:cs="Arial"/>
                <w:bCs/>
                <w:color w:val="000000"/>
                <w:sz w:val="20"/>
                <w:szCs w:val="20"/>
              </w:rPr>
            </w:pPr>
          </w:p>
        </w:tc>
        <w:tc>
          <w:tcPr>
            <w:tcW w:w="1559" w:type="dxa"/>
          </w:tcPr>
          <w:p w14:paraId="756C66D4" w14:textId="77777777" w:rsidR="0057650B" w:rsidRPr="007A41A2" w:rsidRDefault="0057650B">
            <w:pPr>
              <w:rPr>
                <w:rFonts w:ascii="Arial" w:hAnsi="Arial" w:cs="Arial"/>
                <w:bCs/>
                <w:color w:val="000000"/>
                <w:sz w:val="20"/>
                <w:szCs w:val="20"/>
              </w:rPr>
            </w:pPr>
          </w:p>
        </w:tc>
      </w:tr>
      <w:tr w:rsidR="0057650B" w14:paraId="4E09328B" w14:textId="77777777">
        <w:tc>
          <w:tcPr>
            <w:tcW w:w="3397" w:type="dxa"/>
          </w:tcPr>
          <w:p w14:paraId="6F3DE856" w14:textId="77777777" w:rsidR="0057650B" w:rsidRDefault="0057650B">
            <w:pPr>
              <w:rPr>
                <w:rFonts w:ascii="Arial" w:hAnsi="Arial" w:cs="Arial"/>
                <w:bCs/>
                <w:color w:val="000000"/>
                <w:sz w:val="20"/>
                <w:szCs w:val="20"/>
              </w:rPr>
            </w:pPr>
            <w:r>
              <w:rPr>
                <w:rFonts w:ascii="Arial" w:hAnsi="Arial" w:cs="Arial"/>
                <w:bCs/>
                <w:color w:val="000000"/>
                <w:sz w:val="20"/>
                <w:szCs w:val="20"/>
              </w:rPr>
              <w:t>Gebruikt persoonlijke beschermingsmiddelen.*</w:t>
            </w:r>
          </w:p>
        </w:tc>
        <w:tc>
          <w:tcPr>
            <w:tcW w:w="4395" w:type="dxa"/>
          </w:tcPr>
          <w:p w14:paraId="35072A79" w14:textId="77777777" w:rsidR="0057650B" w:rsidRDefault="0057650B">
            <w:pPr>
              <w:rPr>
                <w:rFonts w:ascii="Arial" w:hAnsi="Arial" w:cs="Arial"/>
                <w:bCs/>
                <w:color w:val="000000"/>
                <w:sz w:val="20"/>
                <w:szCs w:val="20"/>
              </w:rPr>
            </w:pPr>
          </w:p>
        </w:tc>
        <w:tc>
          <w:tcPr>
            <w:tcW w:w="1559" w:type="dxa"/>
          </w:tcPr>
          <w:p w14:paraId="6EF527EA" w14:textId="77777777" w:rsidR="0057650B" w:rsidRPr="007A41A2" w:rsidRDefault="0057650B">
            <w:pPr>
              <w:rPr>
                <w:rFonts w:ascii="Arial" w:hAnsi="Arial" w:cs="Arial"/>
                <w:bCs/>
                <w:color w:val="000000"/>
                <w:sz w:val="20"/>
                <w:szCs w:val="20"/>
              </w:rPr>
            </w:pPr>
          </w:p>
        </w:tc>
      </w:tr>
      <w:tr w:rsidR="0057650B" w14:paraId="6E644A96" w14:textId="77777777">
        <w:tc>
          <w:tcPr>
            <w:tcW w:w="3397" w:type="dxa"/>
            <w:shd w:val="clear" w:color="auto" w:fill="FFC000"/>
          </w:tcPr>
          <w:p w14:paraId="51E4E61F" w14:textId="77777777" w:rsidR="0057650B" w:rsidRPr="007A41A2" w:rsidRDefault="0057650B">
            <w:pPr>
              <w:rPr>
                <w:rFonts w:ascii="Arial" w:hAnsi="Arial" w:cs="Arial"/>
                <w:b/>
                <w:bCs/>
                <w:color w:val="000000"/>
                <w:sz w:val="20"/>
                <w:szCs w:val="20"/>
              </w:rPr>
            </w:pPr>
            <w:r w:rsidRPr="007A41A2">
              <w:rPr>
                <w:rFonts w:ascii="Arial" w:hAnsi="Arial" w:cs="Arial"/>
                <w:b/>
                <w:bCs/>
                <w:color w:val="000000"/>
                <w:sz w:val="20"/>
                <w:szCs w:val="20"/>
              </w:rPr>
              <w:t>Instrumenten:</w:t>
            </w:r>
          </w:p>
        </w:tc>
        <w:tc>
          <w:tcPr>
            <w:tcW w:w="4395" w:type="dxa"/>
            <w:shd w:val="clear" w:color="auto" w:fill="FFC000"/>
          </w:tcPr>
          <w:p w14:paraId="555D151E" w14:textId="77777777" w:rsidR="0057650B" w:rsidRPr="007A41A2" w:rsidRDefault="0057650B">
            <w:pPr>
              <w:rPr>
                <w:rFonts w:ascii="Arial" w:hAnsi="Arial" w:cs="Arial"/>
                <w:bCs/>
                <w:color w:val="000000"/>
                <w:sz w:val="20"/>
                <w:szCs w:val="20"/>
              </w:rPr>
            </w:pPr>
          </w:p>
        </w:tc>
        <w:tc>
          <w:tcPr>
            <w:tcW w:w="1559" w:type="dxa"/>
            <w:shd w:val="clear" w:color="auto" w:fill="FFC000"/>
          </w:tcPr>
          <w:p w14:paraId="6F000247" w14:textId="77777777" w:rsidR="0057650B" w:rsidRPr="007A41A2" w:rsidRDefault="0057650B">
            <w:pPr>
              <w:rPr>
                <w:rFonts w:ascii="Arial" w:hAnsi="Arial" w:cs="Arial"/>
                <w:bCs/>
                <w:color w:val="000000"/>
                <w:sz w:val="20"/>
                <w:szCs w:val="20"/>
              </w:rPr>
            </w:pPr>
          </w:p>
        </w:tc>
      </w:tr>
      <w:tr w:rsidR="0057650B" w14:paraId="03032A35" w14:textId="77777777">
        <w:tc>
          <w:tcPr>
            <w:tcW w:w="3397" w:type="dxa"/>
          </w:tcPr>
          <w:p w14:paraId="188E52CF" w14:textId="77777777" w:rsidR="0057650B" w:rsidRPr="007A41A2" w:rsidRDefault="0057650B">
            <w:pPr>
              <w:rPr>
                <w:rFonts w:ascii="Arial" w:hAnsi="Arial" w:cs="Arial"/>
                <w:bCs/>
                <w:color w:val="000000"/>
                <w:sz w:val="20"/>
                <w:szCs w:val="20"/>
              </w:rPr>
            </w:pPr>
            <w:r>
              <w:rPr>
                <w:rFonts w:ascii="Arial" w:hAnsi="Arial" w:cs="Arial"/>
                <w:bCs/>
                <w:color w:val="000000"/>
                <w:sz w:val="20"/>
                <w:szCs w:val="20"/>
              </w:rPr>
              <w:t>Heeft de benodigde instrumenten en apparatuur gebruiksklaar.</w:t>
            </w:r>
          </w:p>
        </w:tc>
        <w:tc>
          <w:tcPr>
            <w:tcW w:w="4395" w:type="dxa"/>
          </w:tcPr>
          <w:p w14:paraId="270B7B7C" w14:textId="77777777" w:rsidR="0057650B" w:rsidRPr="007A41A2" w:rsidRDefault="0057650B">
            <w:pPr>
              <w:rPr>
                <w:rFonts w:ascii="Arial" w:hAnsi="Arial" w:cs="Arial"/>
                <w:bCs/>
                <w:color w:val="000000"/>
                <w:sz w:val="20"/>
                <w:szCs w:val="20"/>
              </w:rPr>
            </w:pPr>
          </w:p>
        </w:tc>
        <w:tc>
          <w:tcPr>
            <w:tcW w:w="1559" w:type="dxa"/>
          </w:tcPr>
          <w:p w14:paraId="7E8D04EE" w14:textId="77777777" w:rsidR="0057650B" w:rsidRPr="007A41A2" w:rsidRDefault="0057650B">
            <w:pPr>
              <w:rPr>
                <w:rFonts w:ascii="Arial" w:hAnsi="Arial" w:cs="Arial"/>
                <w:bCs/>
                <w:color w:val="000000"/>
                <w:sz w:val="20"/>
                <w:szCs w:val="20"/>
              </w:rPr>
            </w:pPr>
          </w:p>
        </w:tc>
      </w:tr>
      <w:tr w:rsidR="0057650B" w14:paraId="45E643DB" w14:textId="77777777">
        <w:tc>
          <w:tcPr>
            <w:tcW w:w="3397" w:type="dxa"/>
          </w:tcPr>
          <w:p w14:paraId="2B76DD97" w14:textId="77777777" w:rsidR="0057650B" w:rsidRPr="007A41A2" w:rsidRDefault="0057650B">
            <w:pPr>
              <w:rPr>
                <w:rFonts w:ascii="Arial" w:hAnsi="Arial" w:cs="Arial"/>
                <w:bCs/>
                <w:color w:val="000000"/>
                <w:sz w:val="20"/>
                <w:szCs w:val="20"/>
              </w:rPr>
            </w:pPr>
            <w:r>
              <w:rPr>
                <w:rFonts w:ascii="Arial" w:hAnsi="Arial" w:cs="Arial"/>
                <w:bCs/>
                <w:color w:val="000000"/>
                <w:sz w:val="20"/>
                <w:szCs w:val="20"/>
              </w:rPr>
              <w:t>Gebruikt instrumenten op de juiste manier.</w:t>
            </w:r>
          </w:p>
        </w:tc>
        <w:tc>
          <w:tcPr>
            <w:tcW w:w="4395" w:type="dxa"/>
          </w:tcPr>
          <w:p w14:paraId="0A1FB564" w14:textId="77777777" w:rsidR="0057650B" w:rsidRDefault="0057650B">
            <w:pPr>
              <w:rPr>
                <w:rFonts w:ascii="Arial" w:hAnsi="Arial" w:cs="Arial"/>
                <w:bCs/>
                <w:color w:val="000000"/>
                <w:sz w:val="20"/>
                <w:szCs w:val="20"/>
              </w:rPr>
            </w:pPr>
          </w:p>
          <w:p w14:paraId="7D7E6509" w14:textId="77777777" w:rsidR="0057650B" w:rsidRPr="007A41A2" w:rsidRDefault="0057650B">
            <w:pPr>
              <w:rPr>
                <w:rFonts w:ascii="Arial" w:hAnsi="Arial" w:cs="Arial"/>
                <w:bCs/>
                <w:color w:val="000000"/>
                <w:sz w:val="20"/>
                <w:szCs w:val="20"/>
              </w:rPr>
            </w:pPr>
          </w:p>
        </w:tc>
        <w:tc>
          <w:tcPr>
            <w:tcW w:w="1559" w:type="dxa"/>
          </w:tcPr>
          <w:p w14:paraId="74F714CF" w14:textId="77777777" w:rsidR="0057650B" w:rsidRPr="007A41A2" w:rsidRDefault="0057650B">
            <w:pPr>
              <w:rPr>
                <w:rFonts w:ascii="Arial" w:hAnsi="Arial" w:cs="Arial"/>
                <w:bCs/>
                <w:color w:val="000000"/>
                <w:sz w:val="20"/>
                <w:szCs w:val="20"/>
              </w:rPr>
            </w:pPr>
          </w:p>
        </w:tc>
      </w:tr>
      <w:tr w:rsidR="0057650B" w14:paraId="7A0CBBAE" w14:textId="77777777">
        <w:tc>
          <w:tcPr>
            <w:tcW w:w="3397" w:type="dxa"/>
          </w:tcPr>
          <w:p w14:paraId="2DC60FBC" w14:textId="77777777" w:rsidR="0057650B" w:rsidRPr="007A41A2" w:rsidRDefault="0057650B">
            <w:pPr>
              <w:rPr>
                <w:rFonts w:ascii="Arial" w:hAnsi="Arial" w:cs="Arial"/>
                <w:bCs/>
                <w:color w:val="000000"/>
                <w:sz w:val="20"/>
                <w:szCs w:val="20"/>
              </w:rPr>
            </w:pPr>
            <w:r>
              <w:rPr>
                <w:rFonts w:ascii="Arial" w:hAnsi="Arial" w:cs="Arial"/>
                <w:bCs/>
                <w:color w:val="000000"/>
                <w:sz w:val="20"/>
                <w:szCs w:val="20"/>
              </w:rPr>
              <w:t>Maakt instrumenten en apparatuur weer klaar voor gebruik.</w:t>
            </w:r>
          </w:p>
        </w:tc>
        <w:tc>
          <w:tcPr>
            <w:tcW w:w="4395" w:type="dxa"/>
          </w:tcPr>
          <w:p w14:paraId="22567DB5" w14:textId="77777777" w:rsidR="0057650B" w:rsidRPr="007A41A2" w:rsidRDefault="0057650B">
            <w:pPr>
              <w:rPr>
                <w:rFonts w:ascii="Arial" w:hAnsi="Arial" w:cs="Arial"/>
                <w:bCs/>
                <w:color w:val="000000"/>
                <w:sz w:val="20"/>
                <w:szCs w:val="20"/>
              </w:rPr>
            </w:pPr>
          </w:p>
        </w:tc>
        <w:tc>
          <w:tcPr>
            <w:tcW w:w="1559" w:type="dxa"/>
          </w:tcPr>
          <w:p w14:paraId="6B215D7F" w14:textId="77777777" w:rsidR="0057650B" w:rsidRPr="007A41A2" w:rsidRDefault="0057650B">
            <w:pPr>
              <w:rPr>
                <w:rFonts w:ascii="Arial" w:hAnsi="Arial" w:cs="Arial"/>
                <w:bCs/>
                <w:color w:val="000000"/>
                <w:sz w:val="20"/>
                <w:szCs w:val="20"/>
              </w:rPr>
            </w:pPr>
          </w:p>
        </w:tc>
      </w:tr>
      <w:tr w:rsidR="0057650B" w14:paraId="7A341D99" w14:textId="77777777">
        <w:tc>
          <w:tcPr>
            <w:tcW w:w="3397" w:type="dxa"/>
          </w:tcPr>
          <w:p w14:paraId="55890DCD" w14:textId="77777777" w:rsidR="0057650B" w:rsidRDefault="0057650B">
            <w:pPr>
              <w:rPr>
                <w:rFonts w:ascii="Arial" w:hAnsi="Arial" w:cs="Arial"/>
                <w:bCs/>
                <w:color w:val="000000"/>
                <w:sz w:val="20"/>
                <w:szCs w:val="20"/>
              </w:rPr>
            </w:pPr>
            <w:r>
              <w:rPr>
                <w:rFonts w:ascii="Arial" w:hAnsi="Arial" w:cs="Arial"/>
                <w:bCs/>
                <w:color w:val="000000"/>
                <w:sz w:val="20"/>
                <w:szCs w:val="20"/>
              </w:rPr>
              <w:t>Vult de gebittenkaart in.</w:t>
            </w:r>
          </w:p>
        </w:tc>
        <w:tc>
          <w:tcPr>
            <w:tcW w:w="4395" w:type="dxa"/>
          </w:tcPr>
          <w:p w14:paraId="05E35A9A" w14:textId="77777777" w:rsidR="0057650B" w:rsidRDefault="0057650B">
            <w:pPr>
              <w:rPr>
                <w:rFonts w:ascii="Arial" w:hAnsi="Arial" w:cs="Arial"/>
                <w:bCs/>
                <w:color w:val="000000"/>
                <w:sz w:val="20"/>
                <w:szCs w:val="20"/>
              </w:rPr>
            </w:pPr>
          </w:p>
          <w:p w14:paraId="7E177359" w14:textId="77777777" w:rsidR="0057650B" w:rsidRPr="007A41A2" w:rsidRDefault="0057650B">
            <w:pPr>
              <w:rPr>
                <w:rFonts w:ascii="Arial" w:hAnsi="Arial" w:cs="Arial"/>
                <w:bCs/>
                <w:color w:val="000000"/>
                <w:sz w:val="20"/>
                <w:szCs w:val="20"/>
              </w:rPr>
            </w:pPr>
          </w:p>
        </w:tc>
        <w:tc>
          <w:tcPr>
            <w:tcW w:w="1559" w:type="dxa"/>
          </w:tcPr>
          <w:p w14:paraId="64B12061" w14:textId="77777777" w:rsidR="0057650B" w:rsidRPr="007A41A2" w:rsidRDefault="0057650B">
            <w:pPr>
              <w:rPr>
                <w:rFonts w:ascii="Arial" w:hAnsi="Arial" w:cs="Arial"/>
                <w:bCs/>
                <w:color w:val="000000"/>
                <w:sz w:val="20"/>
                <w:szCs w:val="20"/>
              </w:rPr>
            </w:pPr>
          </w:p>
        </w:tc>
      </w:tr>
    </w:tbl>
    <w:p w14:paraId="3C607A28" w14:textId="77777777" w:rsidR="0057650B" w:rsidRPr="008A6AF6" w:rsidRDefault="0057650B" w:rsidP="0057650B">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5C3B28DF" w14:textId="77777777" w:rsidR="0057650B" w:rsidRDefault="0057650B" w:rsidP="0057650B">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393369A2" w14:textId="77777777" w:rsidR="00B36C44" w:rsidRDefault="00B36C44">
      <w:pPr>
        <w:rPr>
          <w:b/>
          <w:u w:val="single"/>
        </w:rPr>
      </w:pPr>
      <w:r>
        <w:rPr>
          <w:b/>
          <w:u w:val="single"/>
        </w:rPr>
        <w:br w:type="page"/>
      </w:r>
    </w:p>
    <w:p w14:paraId="1DA5C6B8" w14:textId="3B57FA8B" w:rsidR="00843968" w:rsidRPr="009027EC" w:rsidRDefault="00843968" w:rsidP="00333F15">
      <w:pPr>
        <w:rPr>
          <w:b/>
          <w:sz w:val="28"/>
          <w:szCs w:val="28"/>
          <w:u w:val="single"/>
        </w:rPr>
      </w:pPr>
      <w:r w:rsidRPr="009027EC">
        <w:rPr>
          <w:b/>
          <w:sz w:val="28"/>
          <w:szCs w:val="28"/>
          <w:u w:val="single"/>
        </w:rPr>
        <w:lastRenderedPageBreak/>
        <w:t xml:space="preserve">Evalueren en reflecteren </w:t>
      </w:r>
      <w:r w:rsidR="00443C7B" w:rsidRPr="009027EC">
        <w:rPr>
          <w:b/>
          <w:sz w:val="28"/>
          <w:szCs w:val="28"/>
          <w:u w:val="single"/>
        </w:rPr>
        <w:t>oefenexamen gebit</w:t>
      </w:r>
    </w:p>
    <w:p w14:paraId="1DA5C6B9" w14:textId="77777777" w:rsidR="00843968" w:rsidRDefault="00843968" w:rsidP="00843968">
      <w:r>
        <w:t>Evalueren wil zeggen dat je een situatie achteraf gaat beoordelen, nabespreken en terugkijken. Hier richt je je op een bepaalde activiteit of periode.</w:t>
      </w:r>
    </w:p>
    <w:p w14:paraId="7B1BB93F" w14:textId="4B84A6B5" w:rsidR="00664CC2" w:rsidRDefault="00843968" w:rsidP="00843968">
      <w:r>
        <w:t>Reflecteren wil zeggen dat je bewust naar jezelf gaat kijken, jezelf gaat spiegelen. Je gaat dus bewuster nadenken over jouzelf en jouw rol. Dit kun je als onderdeel pakken van de evaluatie.</w:t>
      </w:r>
    </w:p>
    <w:tbl>
      <w:tblPr>
        <w:tblStyle w:val="Tabelraster"/>
        <w:tblW w:w="10774" w:type="dxa"/>
        <w:tblInd w:w="-856" w:type="dxa"/>
        <w:tblLook w:val="04A0" w:firstRow="1" w:lastRow="0" w:firstColumn="1" w:lastColumn="0" w:noHBand="0" w:noVBand="1"/>
      </w:tblPr>
      <w:tblGrid>
        <w:gridCol w:w="3119"/>
        <w:gridCol w:w="7655"/>
      </w:tblGrid>
      <w:tr w:rsidR="00664CC2" w14:paraId="6F1936E0" w14:textId="77777777">
        <w:tc>
          <w:tcPr>
            <w:tcW w:w="3119" w:type="dxa"/>
          </w:tcPr>
          <w:p w14:paraId="38B3592D" w14:textId="77777777" w:rsidR="00664CC2" w:rsidRDefault="00664CC2">
            <w:r>
              <w:t>Wat waren jouw doelen en/of opdrachten.</w:t>
            </w:r>
          </w:p>
        </w:tc>
        <w:tc>
          <w:tcPr>
            <w:tcW w:w="7655" w:type="dxa"/>
          </w:tcPr>
          <w:p w14:paraId="5370EF95" w14:textId="77777777" w:rsidR="00664CC2" w:rsidRDefault="00664CC2"/>
          <w:p w14:paraId="2EA417F9" w14:textId="77777777" w:rsidR="00664CC2" w:rsidRDefault="00664CC2"/>
          <w:p w14:paraId="6838740F" w14:textId="77777777" w:rsidR="00664CC2" w:rsidRDefault="00664CC2"/>
          <w:p w14:paraId="58C96406" w14:textId="77777777" w:rsidR="00664CC2" w:rsidRDefault="00664CC2"/>
          <w:p w14:paraId="410F2EB2" w14:textId="77777777" w:rsidR="00664CC2" w:rsidRDefault="00664CC2"/>
          <w:p w14:paraId="7E7F2772" w14:textId="77777777" w:rsidR="00664CC2" w:rsidRDefault="00664CC2"/>
        </w:tc>
      </w:tr>
      <w:tr w:rsidR="00664CC2" w14:paraId="1E765555" w14:textId="77777777">
        <w:tc>
          <w:tcPr>
            <w:tcW w:w="3119" w:type="dxa"/>
          </w:tcPr>
          <w:p w14:paraId="355B0FF5" w14:textId="77777777" w:rsidR="00664CC2" w:rsidRDefault="00664CC2">
            <w:r>
              <w:t>Welke voorbereidingen had je getroffen, hoe heb je jouw doelen/opdrachten besproken.</w:t>
            </w:r>
          </w:p>
        </w:tc>
        <w:tc>
          <w:tcPr>
            <w:tcW w:w="7655" w:type="dxa"/>
          </w:tcPr>
          <w:p w14:paraId="01800918" w14:textId="77777777" w:rsidR="00664CC2" w:rsidRDefault="00664CC2"/>
          <w:p w14:paraId="27E97E17" w14:textId="77777777" w:rsidR="00664CC2" w:rsidRDefault="00664CC2"/>
          <w:p w14:paraId="4396FDD1" w14:textId="77777777" w:rsidR="00664CC2" w:rsidRDefault="00664CC2"/>
          <w:p w14:paraId="12940884" w14:textId="77777777" w:rsidR="00664CC2" w:rsidRDefault="00664CC2"/>
          <w:p w14:paraId="541779FB" w14:textId="77777777" w:rsidR="00664CC2" w:rsidRDefault="00664CC2"/>
          <w:p w14:paraId="23AF7DB5" w14:textId="77777777" w:rsidR="00664CC2" w:rsidRDefault="00664CC2"/>
        </w:tc>
      </w:tr>
      <w:tr w:rsidR="00664CC2" w14:paraId="56ECFB2C" w14:textId="77777777">
        <w:tc>
          <w:tcPr>
            <w:tcW w:w="3119" w:type="dxa"/>
          </w:tcPr>
          <w:p w14:paraId="3CB469C8" w14:textId="77777777" w:rsidR="00664CC2" w:rsidRDefault="00664CC2">
            <w:r>
              <w:t>Hoe is de uitvoering gegaan, wat ging goed wat kon beter.</w:t>
            </w:r>
          </w:p>
        </w:tc>
        <w:tc>
          <w:tcPr>
            <w:tcW w:w="7655" w:type="dxa"/>
          </w:tcPr>
          <w:p w14:paraId="704AF791" w14:textId="77777777" w:rsidR="00664CC2" w:rsidRDefault="00664CC2"/>
          <w:p w14:paraId="070874AF" w14:textId="77777777" w:rsidR="00664CC2" w:rsidRDefault="00664CC2"/>
          <w:p w14:paraId="6A710C8D" w14:textId="77777777" w:rsidR="00664CC2" w:rsidRDefault="00664CC2"/>
          <w:p w14:paraId="0DFB7928" w14:textId="77777777" w:rsidR="00664CC2" w:rsidRDefault="00664CC2"/>
          <w:p w14:paraId="0363B7A5" w14:textId="77777777" w:rsidR="00664CC2" w:rsidRDefault="00664CC2"/>
          <w:p w14:paraId="2388ECB1" w14:textId="77777777" w:rsidR="00664CC2" w:rsidRDefault="00664CC2"/>
        </w:tc>
      </w:tr>
      <w:tr w:rsidR="00664CC2" w14:paraId="6867CC15" w14:textId="77777777">
        <w:tc>
          <w:tcPr>
            <w:tcW w:w="3119" w:type="dxa"/>
          </w:tcPr>
          <w:p w14:paraId="5C6C9BA7" w14:textId="77777777" w:rsidR="00664CC2" w:rsidRDefault="00664CC2">
            <w:r>
              <w:t>Welke factoren hadden invloed op de uitvoering (kan in positieve zin als in negatieve zin).</w:t>
            </w:r>
          </w:p>
        </w:tc>
        <w:tc>
          <w:tcPr>
            <w:tcW w:w="7655" w:type="dxa"/>
          </w:tcPr>
          <w:p w14:paraId="4D9C393F" w14:textId="77777777" w:rsidR="00664CC2" w:rsidRDefault="00664CC2"/>
          <w:p w14:paraId="7D4D0F15" w14:textId="77777777" w:rsidR="00664CC2" w:rsidRDefault="00664CC2"/>
          <w:p w14:paraId="104899BC" w14:textId="77777777" w:rsidR="00664CC2" w:rsidRDefault="00664CC2"/>
          <w:p w14:paraId="4C3E7393" w14:textId="77777777" w:rsidR="00664CC2" w:rsidRDefault="00664CC2"/>
          <w:p w14:paraId="12E4A3AC" w14:textId="77777777" w:rsidR="00664CC2" w:rsidRDefault="00664CC2"/>
        </w:tc>
      </w:tr>
      <w:tr w:rsidR="00664CC2" w14:paraId="5265CCE6" w14:textId="77777777">
        <w:trPr>
          <w:trHeight w:val="1140"/>
        </w:trPr>
        <w:tc>
          <w:tcPr>
            <w:tcW w:w="3119" w:type="dxa"/>
          </w:tcPr>
          <w:p w14:paraId="710D3038" w14:textId="77777777" w:rsidR="00664CC2" w:rsidRDefault="00664CC2">
            <w:r>
              <w:t>Waar ben je trots op, welke groei heb je laten zien.</w:t>
            </w:r>
          </w:p>
        </w:tc>
        <w:tc>
          <w:tcPr>
            <w:tcW w:w="7655" w:type="dxa"/>
          </w:tcPr>
          <w:p w14:paraId="21FFD872" w14:textId="77777777" w:rsidR="00664CC2" w:rsidRDefault="00664CC2"/>
          <w:p w14:paraId="6F1F49E1" w14:textId="77777777" w:rsidR="00664CC2" w:rsidRDefault="00664CC2"/>
          <w:p w14:paraId="1E622CFC" w14:textId="77777777" w:rsidR="00664CC2" w:rsidRDefault="00664CC2"/>
          <w:p w14:paraId="376476EB" w14:textId="77777777" w:rsidR="00664CC2" w:rsidRDefault="00664CC2"/>
          <w:p w14:paraId="2432F821" w14:textId="77777777" w:rsidR="00664CC2" w:rsidRDefault="00664CC2"/>
        </w:tc>
      </w:tr>
      <w:tr w:rsidR="00664CC2" w14:paraId="7A033E9D" w14:textId="77777777">
        <w:trPr>
          <w:trHeight w:val="1220"/>
        </w:trPr>
        <w:tc>
          <w:tcPr>
            <w:tcW w:w="3119" w:type="dxa"/>
          </w:tcPr>
          <w:p w14:paraId="26727543" w14:textId="77777777" w:rsidR="00664CC2" w:rsidRDefault="00664CC2">
            <w:r>
              <w:t>Waar zou je nog aan willen werken, waar wil je in groeien.</w:t>
            </w:r>
          </w:p>
          <w:p w14:paraId="10095FCA" w14:textId="77777777" w:rsidR="00664CC2" w:rsidRDefault="00664CC2">
            <w:r>
              <w:t>(kennis, vaardigheden, beroepshouding)</w:t>
            </w:r>
          </w:p>
        </w:tc>
        <w:tc>
          <w:tcPr>
            <w:tcW w:w="7655" w:type="dxa"/>
          </w:tcPr>
          <w:p w14:paraId="52AC70B2" w14:textId="77777777" w:rsidR="00664CC2" w:rsidRDefault="00664CC2"/>
          <w:p w14:paraId="3C6C2BDD" w14:textId="77777777" w:rsidR="00664CC2" w:rsidRDefault="00664CC2"/>
          <w:p w14:paraId="1CDB96E7" w14:textId="77777777" w:rsidR="00664CC2" w:rsidRDefault="00664CC2"/>
          <w:p w14:paraId="2F38D8B0" w14:textId="77777777" w:rsidR="00664CC2" w:rsidRDefault="00664CC2"/>
          <w:p w14:paraId="32DD9754" w14:textId="77777777" w:rsidR="00664CC2" w:rsidRDefault="00664CC2"/>
        </w:tc>
      </w:tr>
      <w:tr w:rsidR="00664CC2" w14:paraId="31E199BF" w14:textId="77777777">
        <w:tc>
          <w:tcPr>
            <w:tcW w:w="3119" w:type="dxa"/>
          </w:tcPr>
          <w:p w14:paraId="698609B7" w14:textId="77777777" w:rsidR="00664CC2" w:rsidRDefault="00664CC2">
            <w:r>
              <w:t>Hoe en waar ga je aan deze leerdoelen werken.</w:t>
            </w:r>
          </w:p>
        </w:tc>
        <w:tc>
          <w:tcPr>
            <w:tcW w:w="7655" w:type="dxa"/>
          </w:tcPr>
          <w:p w14:paraId="562F94E9" w14:textId="77777777" w:rsidR="00664CC2" w:rsidRDefault="00664CC2"/>
          <w:p w14:paraId="7A7089E7" w14:textId="77777777" w:rsidR="00664CC2" w:rsidRDefault="00664CC2"/>
          <w:p w14:paraId="4A676C43" w14:textId="77777777" w:rsidR="00664CC2" w:rsidRDefault="00664CC2"/>
          <w:p w14:paraId="7CB11E3A" w14:textId="77777777" w:rsidR="00664CC2" w:rsidRDefault="00664CC2"/>
        </w:tc>
      </w:tr>
    </w:tbl>
    <w:p w14:paraId="36D405D6" w14:textId="77777777" w:rsidR="00664CC2" w:rsidRDefault="00664CC2" w:rsidP="00664CC2">
      <w:pPr>
        <w:rPr>
          <w:b/>
        </w:rPr>
      </w:pPr>
    </w:p>
    <w:tbl>
      <w:tblPr>
        <w:tblStyle w:val="Tabelraster"/>
        <w:tblW w:w="7372" w:type="dxa"/>
        <w:tblInd w:w="-856" w:type="dxa"/>
        <w:shd w:val="clear" w:color="auto" w:fill="E2EFD9" w:themeFill="accent6" w:themeFillTint="33"/>
        <w:tblLook w:val="04A0" w:firstRow="1" w:lastRow="0" w:firstColumn="1" w:lastColumn="0" w:noHBand="0" w:noVBand="1"/>
      </w:tblPr>
      <w:tblGrid>
        <w:gridCol w:w="3119"/>
        <w:gridCol w:w="4253"/>
      </w:tblGrid>
      <w:tr w:rsidR="00664CC2" w14:paraId="06B834B5" w14:textId="77777777">
        <w:tc>
          <w:tcPr>
            <w:tcW w:w="3119" w:type="dxa"/>
            <w:shd w:val="clear" w:color="auto" w:fill="FBE4D5" w:themeFill="accent2" w:themeFillTint="33"/>
          </w:tcPr>
          <w:p w14:paraId="7EF0A739" w14:textId="77777777" w:rsidR="00664CC2" w:rsidRDefault="00664CC2">
            <w:pPr>
              <w:pStyle w:val="Eindnoottekst"/>
              <w:rPr>
                <w:b/>
                <w:sz w:val="24"/>
                <w:szCs w:val="24"/>
              </w:rPr>
            </w:pPr>
            <w:r>
              <w:rPr>
                <w:b/>
                <w:sz w:val="24"/>
                <w:szCs w:val="24"/>
              </w:rPr>
              <w:t>Gezien en besproken met praktijkbegeleider:</w:t>
            </w:r>
          </w:p>
        </w:tc>
        <w:tc>
          <w:tcPr>
            <w:tcW w:w="4253" w:type="dxa"/>
            <w:shd w:val="clear" w:color="auto" w:fill="FBE4D5" w:themeFill="accent2" w:themeFillTint="33"/>
          </w:tcPr>
          <w:p w14:paraId="714C36A8" w14:textId="77777777" w:rsidR="00664CC2" w:rsidRDefault="00664CC2">
            <w:pPr>
              <w:pStyle w:val="Eindnoottekst"/>
              <w:rPr>
                <w:b/>
                <w:sz w:val="24"/>
                <w:szCs w:val="24"/>
              </w:rPr>
            </w:pPr>
            <w:r>
              <w:rPr>
                <w:b/>
                <w:sz w:val="24"/>
                <w:szCs w:val="24"/>
              </w:rPr>
              <w:t>Handtekening:</w:t>
            </w:r>
          </w:p>
          <w:p w14:paraId="13D9BC1A" w14:textId="77777777" w:rsidR="00664CC2" w:rsidRDefault="00664CC2">
            <w:pPr>
              <w:pStyle w:val="Eindnoottekst"/>
              <w:rPr>
                <w:b/>
                <w:sz w:val="24"/>
                <w:szCs w:val="24"/>
              </w:rPr>
            </w:pPr>
          </w:p>
          <w:p w14:paraId="2311E8AB" w14:textId="77777777" w:rsidR="00664CC2" w:rsidRDefault="00664CC2">
            <w:pPr>
              <w:pStyle w:val="Eindnoottekst"/>
              <w:rPr>
                <w:b/>
                <w:sz w:val="24"/>
                <w:szCs w:val="24"/>
              </w:rPr>
            </w:pPr>
          </w:p>
          <w:p w14:paraId="0117BCF2" w14:textId="77777777" w:rsidR="00664CC2" w:rsidRDefault="00664CC2">
            <w:pPr>
              <w:pStyle w:val="Eindnoottekst"/>
              <w:rPr>
                <w:b/>
                <w:sz w:val="24"/>
                <w:szCs w:val="24"/>
              </w:rPr>
            </w:pPr>
          </w:p>
        </w:tc>
      </w:tr>
    </w:tbl>
    <w:p w14:paraId="6EE08BE4" w14:textId="77777777" w:rsidR="00664CC2" w:rsidRDefault="00664CC2" w:rsidP="00843968"/>
    <w:p w14:paraId="1DA5C714" w14:textId="1F0F34C7" w:rsidR="00A64D55" w:rsidRPr="00F60EC7" w:rsidRDefault="0017166E" w:rsidP="00B424A2">
      <w:pPr>
        <w:pStyle w:val="Kop2"/>
        <w:numPr>
          <w:ilvl w:val="1"/>
          <w:numId w:val="29"/>
        </w:numPr>
      </w:pPr>
      <w:bookmarkStart w:id="28" w:name="_Toc200544690"/>
      <w:r w:rsidRPr="00F60EC7">
        <w:lastRenderedPageBreak/>
        <w:t>Beeldvormende technieken</w:t>
      </w:r>
      <w:r w:rsidR="00B20CED" w:rsidRPr="00F60EC7">
        <w:t xml:space="preserve">, </w:t>
      </w:r>
      <w:r w:rsidR="00B317E2" w:rsidRPr="00F60EC7">
        <w:t xml:space="preserve">Integrale opdracht blok </w:t>
      </w:r>
      <w:r w:rsidRPr="00F60EC7">
        <w:t>15</w:t>
      </w:r>
      <w:bookmarkEnd w:id="28"/>
    </w:p>
    <w:tbl>
      <w:tblPr>
        <w:tblStyle w:val="Tabelraster"/>
        <w:tblpPr w:leftFromText="141" w:rightFromText="141" w:vertAnchor="text" w:horzAnchor="margin" w:tblpY="115"/>
        <w:tblW w:w="9776" w:type="dxa"/>
        <w:tblLook w:val="04A0" w:firstRow="1" w:lastRow="0" w:firstColumn="1" w:lastColumn="0" w:noHBand="0" w:noVBand="1"/>
      </w:tblPr>
      <w:tblGrid>
        <w:gridCol w:w="9776"/>
      </w:tblGrid>
      <w:tr w:rsidR="00A64D55" w14:paraId="1DA5C716" w14:textId="77777777" w:rsidTr="00A64D55">
        <w:tc>
          <w:tcPr>
            <w:tcW w:w="9776" w:type="dxa"/>
          </w:tcPr>
          <w:p w14:paraId="1DA5C715" w14:textId="77777777" w:rsidR="00A64D55" w:rsidRDefault="00A64D55" w:rsidP="00A64D55">
            <w:pPr>
              <w:jc w:val="center"/>
            </w:pPr>
            <w:r w:rsidRPr="00A64D55">
              <w:rPr>
                <w:b/>
              </w:rPr>
              <w:t>Wat moet je op stage uitvoeren/afronden</w:t>
            </w:r>
          </w:p>
        </w:tc>
      </w:tr>
      <w:tr w:rsidR="00A64D55" w14:paraId="1DA5C732" w14:textId="77777777" w:rsidTr="00A64D55">
        <w:tc>
          <w:tcPr>
            <w:tcW w:w="9776" w:type="dxa"/>
          </w:tcPr>
          <w:p w14:paraId="1DA5C717" w14:textId="77777777" w:rsidR="00E43E5F" w:rsidRPr="00122F3C" w:rsidRDefault="00E43E5F" w:rsidP="00E43E5F">
            <w:pPr>
              <w:spacing w:after="200" w:line="276" w:lineRule="auto"/>
              <w:rPr>
                <w:rFonts w:eastAsia="Calibri" w:cstheme="minorHAnsi"/>
                <w:b/>
                <w:u w:val="single"/>
              </w:rPr>
            </w:pPr>
            <w:r w:rsidRPr="00122F3C">
              <w:rPr>
                <w:rFonts w:eastAsia="Calibri" w:cstheme="minorHAnsi"/>
                <w:b/>
                <w:u w:val="single"/>
              </w:rPr>
              <w:t>Uitvoering opdracht:</w:t>
            </w:r>
          </w:p>
          <w:p w14:paraId="620465BD" w14:textId="77777777" w:rsidR="009D3934" w:rsidRPr="009D3934" w:rsidRDefault="009D3934" w:rsidP="009D3934">
            <w:pPr>
              <w:rPr>
                <w:rFonts w:cstheme="minorHAnsi"/>
              </w:rPr>
            </w:pPr>
            <w:r w:rsidRPr="009D3934">
              <w:rPr>
                <w:rFonts w:cstheme="minorHAnsi"/>
              </w:rPr>
              <w:t>Deze opdracht bestaat uit twee delen:</w:t>
            </w:r>
          </w:p>
          <w:p w14:paraId="5DBFE750" w14:textId="77777777" w:rsidR="009D3934" w:rsidRPr="009D3934" w:rsidRDefault="009D3934" w:rsidP="00B424A2">
            <w:pPr>
              <w:pStyle w:val="Lijstalinea"/>
              <w:numPr>
                <w:ilvl w:val="0"/>
                <w:numId w:val="15"/>
              </w:numPr>
              <w:rPr>
                <w:rFonts w:cstheme="minorHAnsi"/>
              </w:rPr>
            </w:pPr>
            <w:r w:rsidRPr="009D3934">
              <w:rPr>
                <w:rFonts w:cstheme="minorHAnsi"/>
              </w:rPr>
              <w:t xml:space="preserve">Je bespreekt met je stagebegeleidster de veiligheidsrisico’s en te nemen veiligheidsmaatregelen. </w:t>
            </w:r>
          </w:p>
          <w:p w14:paraId="2619D83B" w14:textId="77777777" w:rsidR="009D3934" w:rsidRPr="009D3934" w:rsidRDefault="009D3934" w:rsidP="00B424A2">
            <w:pPr>
              <w:pStyle w:val="Lijstalinea"/>
              <w:numPr>
                <w:ilvl w:val="0"/>
                <w:numId w:val="15"/>
              </w:numPr>
              <w:rPr>
                <w:rFonts w:cstheme="minorHAnsi"/>
              </w:rPr>
            </w:pPr>
            <w:r w:rsidRPr="009D3934">
              <w:rPr>
                <w:rFonts w:cstheme="minorHAnsi"/>
              </w:rPr>
              <w:t>Je maakt röntgenopnames, of assisteert daarbij. Je assisteert bij het echografisch onderzoek.</w:t>
            </w:r>
          </w:p>
          <w:p w14:paraId="4889260D" w14:textId="77777777" w:rsidR="009D3934" w:rsidRPr="009D3934" w:rsidRDefault="009D3934" w:rsidP="009D3934">
            <w:pPr>
              <w:rPr>
                <w:rFonts w:cstheme="minorHAnsi"/>
              </w:rPr>
            </w:pPr>
          </w:p>
          <w:p w14:paraId="508599A9" w14:textId="3FCF0AD2" w:rsidR="009D3934" w:rsidRPr="009D3934" w:rsidRDefault="009D3934" w:rsidP="009D3934">
            <w:pPr>
              <w:rPr>
                <w:rFonts w:cstheme="minorHAnsi"/>
              </w:rPr>
            </w:pPr>
            <w:r w:rsidRPr="009D3934">
              <w:rPr>
                <w:rFonts w:cstheme="minorHAnsi"/>
              </w:rPr>
              <w:t xml:space="preserve">Bespreek met je stagebegeleidster de vragen rondom veiligheidsrisico’s in </w:t>
            </w:r>
            <w:r w:rsidRPr="009D3934">
              <w:rPr>
                <w:rFonts w:cstheme="minorHAnsi"/>
                <w:b/>
                <w:bCs/>
              </w:rPr>
              <w:t>Bijlage 2</w:t>
            </w:r>
            <w:r w:rsidR="00736503">
              <w:rPr>
                <w:rFonts w:cstheme="minorHAnsi"/>
                <w:b/>
                <w:bCs/>
              </w:rPr>
              <w:t xml:space="preserve"> op p.</w:t>
            </w:r>
            <w:r w:rsidR="00BF2B1C">
              <w:rPr>
                <w:rFonts w:cstheme="minorHAnsi"/>
                <w:b/>
                <w:bCs/>
              </w:rPr>
              <w:t>41</w:t>
            </w:r>
            <w:r w:rsidRPr="009D3934">
              <w:rPr>
                <w:rFonts w:cstheme="minorHAnsi"/>
                <w:b/>
                <w:bCs/>
              </w:rPr>
              <w:t xml:space="preserve">. </w:t>
            </w:r>
            <w:r w:rsidRPr="009D3934">
              <w:rPr>
                <w:rFonts w:cstheme="minorHAnsi"/>
              </w:rPr>
              <w:t>Vul de bijlage zo volledig mogelijk in en vraag de stagebegeleidster om deze af te tekenen.</w:t>
            </w:r>
            <w:r w:rsidRPr="009D3934">
              <w:rPr>
                <w:rFonts w:cstheme="minorHAnsi"/>
                <w:b/>
                <w:bCs/>
              </w:rPr>
              <w:t xml:space="preserve"> </w:t>
            </w:r>
            <w:r w:rsidRPr="009D3934">
              <w:rPr>
                <w:rFonts w:cstheme="minorHAnsi"/>
              </w:rPr>
              <w:t>Spreek samen de handelswijze af om veilig te werken bij de verdere uitvoering van deze opdracht.</w:t>
            </w:r>
          </w:p>
          <w:p w14:paraId="3064D98A" w14:textId="77777777" w:rsidR="009D3934" w:rsidRPr="009D3934" w:rsidRDefault="009D3934" w:rsidP="009D3934">
            <w:pPr>
              <w:rPr>
                <w:rFonts w:cstheme="minorHAnsi"/>
              </w:rPr>
            </w:pPr>
          </w:p>
          <w:p w14:paraId="27FA4140" w14:textId="4A832429" w:rsidR="009D3934" w:rsidRPr="009D3934" w:rsidRDefault="009D3934" w:rsidP="009D3934">
            <w:pPr>
              <w:rPr>
                <w:rFonts w:cstheme="minorHAnsi"/>
              </w:rPr>
            </w:pPr>
            <w:r w:rsidRPr="009D3934">
              <w:rPr>
                <w:rFonts w:cstheme="minorHAnsi"/>
              </w:rPr>
              <w:t xml:space="preserve">Je bespreekt daarna met je BPV-begeleidster bij welke patiënten je mag assisteren bij het maken van röntgenfoto’s en echobeelden. Je vraagt of ze je wil beoordelen aan de hand van </w:t>
            </w:r>
            <w:r w:rsidRPr="009D3934">
              <w:rPr>
                <w:rFonts w:cstheme="minorHAnsi"/>
                <w:b/>
                <w:bCs/>
              </w:rPr>
              <w:t>Bijl</w:t>
            </w:r>
            <w:r w:rsidRPr="009D3934">
              <w:rPr>
                <w:rFonts w:cstheme="minorHAnsi"/>
                <w:b/>
              </w:rPr>
              <w:t>age 3</w:t>
            </w:r>
            <w:r w:rsidR="00736503">
              <w:rPr>
                <w:rFonts w:cstheme="minorHAnsi"/>
                <w:b/>
              </w:rPr>
              <w:t xml:space="preserve"> op </w:t>
            </w:r>
            <w:r w:rsidR="00BF2B1C">
              <w:rPr>
                <w:rFonts w:cstheme="minorHAnsi"/>
                <w:b/>
              </w:rPr>
              <w:t>blz. 42-43</w:t>
            </w:r>
            <w:r w:rsidRPr="009D3934">
              <w:rPr>
                <w:rFonts w:cstheme="minorHAnsi"/>
                <w:b/>
              </w:rPr>
              <w:t>.</w:t>
            </w:r>
            <w:r w:rsidRPr="009D3934">
              <w:rPr>
                <w:rFonts w:cstheme="minorHAnsi"/>
              </w:rPr>
              <w:t xml:space="preserve"> </w:t>
            </w:r>
          </w:p>
          <w:p w14:paraId="46A5FDFB" w14:textId="77777777" w:rsidR="009D3934" w:rsidRPr="009D3934" w:rsidRDefault="009D3934" w:rsidP="009D3934">
            <w:pPr>
              <w:rPr>
                <w:rFonts w:cstheme="minorHAnsi"/>
              </w:rPr>
            </w:pPr>
            <w:r w:rsidRPr="009D3934">
              <w:rPr>
                <w:rFonts w:cstheme="minorHAnsi"/>
              </w:rPr>
              <w:t>Bij het uitvoeren van de opdracht kun je gebruik maken van de documenten die je in de voorbereiding hebt gemaakt.</w:t>
            </w:r>
          </w:p>
          <w:p w14:paraId="690D55D5" w14:textId="77777777" w:rsidR="009D3934" w:rsidRPr="009D3934" w:rsidRDefault="009D3934" w:rsidP="009D3934">
            <w:pPr>
              <w:rPr>
                <w:rFonts w:cstheme="minorHAnsi"/>
              </w:rPr>
            </w:pPr>
          </w:p>
          <w:p w14:paraId="3FA2A971" w14:textId="77777777" w:rsidR="009D3934" w:rsidRPr="009D3934" w:rsidRDefault="009D3934" w:rsidP="009D3934">
            <w:pPr>
              <w:rPr>
                <w:rFonts w:cstheme="minorHAnsi"/>
              </w:rPr>
            </w:pPr>
            <w:r w:rsidRPr="009D3934">
              <w:rPr>
                <w:rFonts w:cstheme="minorHAnsi"/>
              </w:rPr>
              <w:t>Bij de uitvoering van deze opdracht voer je de volgende handelingen uit:</w:t>
            </w:r>
          </w:p>
          <w:p w14:paraId="5E4B1E74" w14:textId="77777777" w:rsidR="009D3934" w:rsidRPr="009D3934" w:rsidRDefault="009D3934" w:rsidP="009D3934">
            <w:pPr>
              <w:rPr>
                <w:rFonts w:cstheme="minorHAnsi"/>
              </w:rPr>
            </w:pPr>
          </w:p>
          <w:p w14:paraId="02DC3025" w14:textId="77777777" w:rsidR="009D3934" w:rsidRPr="009D3934" w:rsidRDefault="009D3934" w:rsidP="00B424A2">
            <w:pPr>
              <w:pStyle w:val="Lijstalinea"/>
              <w:numPr>
                <w:ilvl w:val="0"/>
                <w:numId w:val="3"/>
              </w:numPr>
              <w:rPr>
                <w:rFonts w:cstheme="minorHAnsi"/>
              </w:rPr>
            </w:pPr>
            <w:r w:rsidRPr="009D3934">
              <w:rPr>
                <w:rFonts w:cstheme="minorHAnsi"/>
              </w:rPr>
              <w:t>Je bereidt de onderzoeken voor.</w:t>
            </w:r>
          </w:p>
          <w:p w14:paraId="542FB369" w14:textId="77777777" w:rsidR="009D3934" w:rsidRPr="009D3934" w:rsidRDefault="009D3934" w:rsidP="00B424A2">
            <w:pPr>
              <w:pStyle w:val="Lijstalinea"/>
              <w:numPr>
                <w:ilvl w:val="0"/>
                <w:numId w:val="3"/>
              </w:numPr>
              <w:rPr>
                <w:rFonts w:cstheme="minorHAnsi"/>
              </w:rPr>
            </w:pPr>
            <w:r w:rsidRPr="009D3934">
              <w:rPr>
                <w:rFonts w:cstheme="minorHAnsi"/>
              </w:rPr>
              <w:t>Je neemt maatregelen om veilig te werken.</w:t>
            </w:r>
          </w:p>
          <w:p w14:paraId="4502B749" w14:textId="77777777" w:rsidR="009D3934" w:rsidRPr="009D3934" w:rsidRDefault="009D3934" w:rsidP="00B424A2">
            <w:pPr>
              <w:pStyle w:val="Lijstalinea"/>
              <w:numPr>
                <w:ilvl w:val="0"/>
                <w:numId w:val="3"/>
              </w:numPr>
              <w:rPr>
                <w:rFonts w:cstheme="minorHAnsi"/>
              </w:rPr>
            </w:pPr>
            <w:r w:rsidRPr="009D3934">
              <w:rPr>
                <w:rFonts w:cstheme="minorHAnsi"/>
              </w:rPr>
              <w:t>Je stelt de apparatuur in.</w:t>
            </w:r>
          </w:p>
          <w:p w14:paraId="143E4AD5" w14:textId="77777777" w:rsidR="009D3934" w:rsidRPr="009D3934" w:rsidRDefault="009D3934" w:rsidP="00B424A2">
            <w:pPr>
              <w:pStyle w:val="Lijstalinea"/>
              <w:numPr>
                <w:ilvl w:val="0"/>
                <w:numId w:val="3"/>
              </w:numPr>
              <w:rPr>
                <w:rFonts w:cstheme="minorHAnsi"/>
              </w:rPr>
            </w:pPr>
            <w:r w:rsidRPr="009D3934">
              <w:rPr>
                <w:rFonts w:cstheme="minorHAnsi"/>
              </w:rPr>
              <w:t>Je legt benodigde materialen klaar.</w:t>
            </w:r>
          </w:p>
          <w:p w14:paraId="34C982A7" w14:textId="77777777" w:rsidR="009D3934" w:rsidRPr="009D3934" w:rsidRDefault="009D3934" w:rsidP="00B424A2">
            <w:pPr>
              <w:pStyle w:val="Lijstalinea"/>
              <w:numPr>
                <w:ilvl w:val="0"/>
                <w:numId w:val="3"/>
              </w:numPr>
              <w:rPr>
                <w:rFonts w:cstheme="minorHAnsi"/>
              </w:rPr>
            </w:pPr>
            <w:r w:rsidRPr="009D3934">
              <w:rPr>
                <w:rFonts w:cstheme="minorHAnsi"/>
              </w:rPr>
              <w:t>Je identificeert de patiënt.</w:t>
            </w:r>
          </w:p>
          <w:p w14:paraId="31A62021" w14:textId="77777777" w:rsidR="009D3934" w:rsidRPr="009D3934" w:rsidRDefault="009D3934" w:rsidP="00B424A2">
            <w:pPr>
              <w:pStyle w:val="Lijstalinea"/>
              <w:numPr>
                <w:ilvl w:val="0"/>
                <w:numId w:val="3"/>
              </w:numPr>
              <w:rPr>
                <w:rFonts w:cstheme="minorHAnsi"/>
              </w:rPr>
            </w:pPr>
            <w:r w:rsidRPr="009D3934">
              <w:rPr>
                <w:rFonts w:cstheme="minorHAnsi"/>
              </w:rPr>
              <w:t>Je treft de voorgeschreven veiligheidsmaatregelen.</w:t>
            </w:r>
          </w:p>
          <w:p w14:paraId="4D2B5533" w14:textId="77777777" w:rsidR="009D3934" w:rsidRPr="009D3934" w:rsidRDefault="009D3934" w:rsidP="00B424A2">
            <w:pPr>
              <w:pStyle w:val="Lijstalinea"/>
              <w:numPr>
                <w:ilvl w:val="0"/>
                <w:numId w:val="3"/>
              </w:numPr>
              <w:rPr>
                <w:rFonts w:cstheme="minorHAnsi"/>
              </w:rPr>
            </w:pPr>
            <w:r w:rsidRPr="009D3934">
              <w:rPr>
                <w:rFonts w:cstheme="minorHAnsi"/>
              </w:rPr>
              <w:t>Je attendeert de aanwezigen op de te nemen veiligheidsmaatregelen.</w:t>
            </w:r>
          </w:p>
          <w:p w14:paraId="12705CBF" w14:textId="77777777" w:rsidR="009D3934" w:rsidRPr="009D3934" w:rsidRDefault="009D3934" w:rsidP="00B424A2">
            <w:pPr>
              <w:pStyle w:val="Lijstalinea"/>
              <w:numPr>
                <w:ilvl w:val="0"/>
                <w:numId w:val="3"/>
              </w:numPr>
              <w:rPr>
                <w:rFonts w:cstheme="minorHAnsi"/>
              </w:rPr>
            </w:pPr>
            <w:r w:rsidRPr="009D3934">
              <w:rPr>
                <w:rFonts w:cstheme="minorHAnsi"/>
              </w:rPr>
              <w:t>Je assisteert bij het maken van röntgenopnames of maakt deze zelfstandig.</w:t>
            </w:r>
          </w:p>
          <w:p w14:paraId="7BA2CF58" w14:textId="77777777" w:rsidR="009D3934" w:rsidRPr="009D3934" w:rsidRDefault="009D3934" w:rsidP="00B424A2">
            <w:pPr>
              <w:pStyle w:val="Lijstalinea"/>
              <w:numPr>
                <w:ilvl w:val="0"/>
                <w:numId w:val="3"/>
              </w:numPr>
              <w:rPr>
                <w:rFonts w:cstheme="minorHAnsi"/>
              </w:rPr>
            </w:pPr>
            <w:r w:rsidRPr="009D3934">
              <w:rPr>
                <w:rFonts w:cstheme="minorHAnsi"/>
              </w:rPr>
              <w:t>Je assisteert bij het maken van de echobeelden.</w:t>
            </w:r>
          </w:p>
          <w:p w14:paraId="2FF95982" w14:textId="77777777" w:rsidR="009D3934" w:rsidRPr="009D3934" w:rsidRDefault="009D3934" w:rsidP="00B424A2">
            <w:pPr>
              <w:pStyle w:val="Lijstalinea"/>
              <w:numPr>
                <w:ilvl w:val="0"/>
                <w:numId w:val="3"/>
              </w:numPr>
              <w:rPr>
                <w:rFonts w:cstheme="minorHAnsi"/>
              </w:rPr>
            </w:pPr>
            <w:r w:rsidRPr="009D3934">
              <w:rPr>
                <w:rFonts w:cstheme="minorHAnsi"/>
              </w:rPr>
              <w:t>Je hanteert en fixeert de patiënt op de voorgeschreven manier.</w:t>
            </w:r>
          </w:p>
          <w:p w14:paraId="0BEB917E" w14:textId="77777777" w:rsidR="009D3934" w:rsidRPr="009D3934" w:rsidRDefault="009D3934" w:rsidP="00B424A2">
            <w:pPr>
              <w:pStyle w:val="Lijstalinea"/>
              <w:numPr>
                <w:ilvl w:val="0"/>
                <w:numId w:val="3"/>
              </w:numPr>
              <w:rPr>
                <w:rFonts w:cstheme="minorHAnsi"/>
              </w:rPr>
            </w:pPr>
            <w:r w:rsidRPr="009D3934">
              <w:rPr>
                <w:rFonts w:cstheme="minorHAnsi"/>
              </w:rPr>
              <w:t>Je veroorzaakt zo min mogelijk hinder bij het dier.</w:t>
            </w:r>
          </w:p>
          <w:p w14:paraId="67394A44" w14:textId="77777777" w:rsidR="009D3934" w:rsidRPr="009D3934" w:rsidRDefault="009D3934" w:rsidP="00B424A2">
            <w:pPr>
              <w:pStyle w:val="Lijstalinea"/>
              <w:numPr>
                <w:ilvl w:val="0"/>
                <w:numId w:val="3"/>
              </w:numPr>
              <w:rPr>
                <w:rFonts w:cstheme="minorHAnsi"/>
              </w:rPr>
            </w:pPr>
            <w:r w:rsidRPr="009D3934">
              <w:rPr>
                <w:rFonts w:cstheme="minorHAnsi"/>
              </w:rPr>
              <w:t>Je ontwikkelt de röntgenopnames en transporteert bestanden naar het beeldscherm.</w:t>
            </w:r>
          </w:p>
          <w:p w14:paraId="1BE2F516" w14:textId="77777777" w:rsidR="009D3934" w:rsidRPr="009D3934" w:rsidRDefault="009D3934" w:rsidP="00B424A2">
            <w:pPr>
              <w:pStyle w:val="Lijstalinea"/>
              <w:numPr>
                <w:ilvl w:val="0"/>
                <w:numId w:val="3"/>
              </w:numPr>
              <w:rPr>
                <w:rFonts w:cstheme="minorHAnsi"/>
              </w:rPr>
            </w:pPr>
            <w:r w:rsidRPr="009D3934">
              <w:rPr>
                <w:rFonts w:cstheme="minorHAnsi"/>
              </w:rPr>
              <w:t>Je beoordeelt of de opnames van voldoende kwaliteit zijn.</w:t>
            </w:r>
          </w:p>
          <w:p w14:paraId="6CE1136C" w14:textId="77777777" w:rsidR="009D3934" w:rsidRPr="009D3934" w:rsidRDefault="009D3934" w:rsidP="00B424A2">
            <w:pPr>
              <w:pStyle w:val="Lijstalinea"/>
              <w:numPr>
                <w:ilvl w:val="0"/>
                <w:numId w:val="3"/>
              </w:numPr>
              <w:rPr>
                <w:rFonts w:cstheme="minorHAnsi"/>
              </w:rPr>
            </w:pPr>
            <w:r w:rsidRPr="009D3934">
              <w:rPr>
                <w:rFonts w:cstheme="minorHAnsi"/>
              </w:rPr>
              <w:t>Je registreert de onderzoeken in het patiëntendossier.</w:t>
            </w:r>
          </w:p>
          <w:p w14:paraId="11B30C8D" w14:textId="77777777" w:rsidR="009D3934" w:rsidRPr="009D3934" w:rsidRDefault="009D3934" w:rsidP="009D3934">
            <w:pPr>
              <w:rPr>
                <w:rFonts w:cstheme="minorHAnsi"/>
              </w:rPr>
            </w:pPr>
          </w:p>
          <w:p w14:paraId="1CF52982" w14:textId="77777777" w:rsidR="009D3934" w:rsidRPr="009D3934" w:rsidRDefault="009D3934" w:rsidP="009D3934">
            <w:pPr>
              <w:rPr>
                <w:rFonts w:cstheme="minorHAnsi"/>
                <w:b/>
                <w:u w:val="single"/>
              </w:rPr>
            </w:pPr>
            <w:r w:rsidRPr="009D3934">
              <w:rPr>
                <w:rFonts w:cstheme="minorHAnsi"/>
                <w:b/>
                <w:u w:val="single"/>
              </w:rPr>
              <w:t>Afronding opdracht:</w:t>
            </w:r>
          </w:p>
          <w:p w14:paraId="0446211E" w14:textId="77777777" w:rsidR="009D3934" w:rsidRDefault="009D3934" w:rsidP="009D3934">
            <w:pPr>
              <w:rPr>
                <w:rFonts w:cstheme="minorHAnsi"/>
              </w:rPr>
            </w:pPr>
            <w:r w:rsidRPr="009D3934">
              <w:rPr>
                <w:rFonts w:cstheme="minorHAnsi"/>
              </w:rPr>
              <w:t>Bespreek de beoordeling met je BPV-begeleidster. Vraag tips en tops.</w:t>
            </w:r>
          </w:p>
          <w:p w14:paraId="5579C7E6" w14:textId="1A40F359" w:rsidR="00054C3B" w:rsidRDefault="00054C3B" w:rsidP="00054C3B">
            <w:pPr>
              <w:rPr>
                <w:rFonts w:cstheme="minorHAnsi"/>
              </w:rPr>
            </w:pPr>
            <w:r w:rsidRPr="00B70F60">
              <w:rPr>
                <w:rFonts w:cstheme="minorHAnsi"/>
              </w:rPr>
              <w:t>Schrijf m.b.v. het reflectieformulier een reflectie op je handelen en je beoordeling.</w:t>
            </w:r>
          </w:p>
          <w:p w14:paraId="06EA4718" w14:textId="77777777" w:rsidR="00845EE3" w:rsidRPr="009D3934" w:rsidRDefault="00845EE3" w:rsidP="009D3934">
            <w:pPr>
              <w:rPr>
                <w:rFonts w:cstheme="minorHAnsi"/>
              </w:rPr>
            </w:pPr>
          </w:p>
          <w:p w14:paraId="1DA5C72F" w14:textId="77777777" w:rsidR="00404832" w:rsidRDefault="00404832" w:rsidP="00404832">
            <w:pPr>
              <w:rPr>
                <w:rFonts w:ascii="Arial" w:hAnsi="Arial" w:cs="Arial"/>
                <w:b/>
                <w:sz w:val="20"/>
                <w:szCs w:val="20"/>
                <w:u w:val="single"/>
              </w:rPr>
            </w:pPr>
          </w:p>
          <w:p w14:paraId="1DA5C730" w14:textId="77777777" w:rsidR="00404832" w:rsidRDefault="00404832" w:rsidP="00404832">
            <w:pPr>
              <w:rPr>
                <w:rFonts w:ascii="Arial" w:hAnsi="Arial" w:cs="Arial"/>
                <w:b/>
                <w:sz w:val="20"/>
                <w:szCs w:val="20"/>
                <w:u w:val="single"/>
              </w:rPr>
            </w:pPr>
          </w:p>
          <w:p w14:paraId="1DA5C731" w14:textId="77777777" w:rsidR="00A64D55" w:rsidRDefault="00A64D55" w:rsidP="00E43E5F"/>
        </w:tc>
      </w:tr>
    </w:tbl>
    <w:p w14:paraId="1DA5C733" w14:textId="77777777" w:rsidR="00730302" w:rsidRPr="00730302" w:rsidRDefault="00730302" w:rsidP="00730302">
      <w:pPr>
        <w:rPr>
          <w:b/>
        </w:rPr>
      </w:pPr>
    </w:p>
    <w:p w14:paraId="36A3DF91" w14:textId="77777777" w:rsidR="009D3934" w:rsidRDefault="009D3934">
      <w:r>
        <w:br w:type="page"/>
      </w:r>
    </w:p>
    <w:p w14:paraId="227E6391" w14:textId="4F84FE8F" w:rsidR="005024B8" w:rsidRPr="00E55AEB" w:rsidRDefault="006D1C72" w:rsidP="00046F84">
      <w:pPr>
        <w:rPr>
          <w:b/>
          <w:sz w:val="28"/>
          <w:szCs w:val="28"/>
          <w:u w:val="single"/>
        </w:rPr>
      </w:pPr>
      <w:r w:rsidRPr="00954FE1">
        <w:rPr>
          <w:b/>
          <w:sz w:val="28"/>
          <w:szCs w:val="28"/>
          <w:u w:val="single"/>
        </w:rPr>
        <w:lastRenderedPageBreak/>
        <w:t>Bijlage 2: de veiligheidsrisico’s in de praktijk</w:t>
      </w:r>
    </w:p>
    <w:tbl>
      <w:tblPr>
        <w:tblStyle w:val="Tabelraster"/>
        <w:tblW w:w="0" w:type="auto"/>
        <w:shd w:val="clear" w:color="auto" w:fill="F7CAAC" w:themeFill="accent2" w:themeFillTint="66"/>
        <w:tblLook w:val="04A0" w:firstRow="1" w:lastRow="0" w:firstColumn="1" w:lastColumn="0" w:noHBand="0" w:noVBand="1"/>
      </w:tblPr>
      <w:tblGrid>
        <w:gridCol w:w="9062"/>
      </w:tblGrid>
      <w:tr w:rsidR="00416327" w14:paraId="57FE7E26" w14:textId="77777777">
        <w:tc>
          <w:tcPr>
            <w:tcW w:w="9062" w:type="dxa"/>
            <w:shd w:val="clear" w:color="auto" w:fill="FBE4D5" w:themeFill="accent2" w:themeFillTint="33"/>
          </w:tcPr>
          <w:p w14:paraId="11D475A0" w14:textId="77777777" w:rsidR="00416327" w:rsidRDefault="00416327">
            <w:pPr>
              <w:rPr>
                <w:rFonts w:ascii="Arial" w:hAnsi="Arial" w:cs="Arial"/>
                <w:b/>
                <w:bCs/>
              </w:rPr>
            </w:pPr>
          </w:p>
          <w:p w14:paraId="1EB12C0E" w14:textId="77777777" w:rsidR="00416327" w:rsidRDefault="00416327">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0DF3E005" w14:textId="77777777" w:rsidR="00416327" w:rsidRDefault="00416327">
            <w:pPr>
              <w:rPr>
                <w:rFonts w:ascii="Arial" w:hAnsi="Arial" w:cs="Arial"/>
                <w:b/>
                <w:bCs/>
              </w:rPr>
            </w:pPr>
          </w:p>
          <w:p w14:paraId="5FE5C581" w14:textId="77777777" w:rsidR="00416327" w:rsidRDefault="00416327">
            <w:pPr>
              <w:rPr>
                <w:rFonts w:ascii="Arial" w:hAnsi="Arial" w:cs="Arial"/>
                <w:b/>
                <w:bCs/>
              </w:rPr>
            </w:pPr>
            <w:r>
              <w:rPr>
                <w:rFonts w:ascii="Arial" w:hAnsi="Arial" w:cs="Arial"/>
                <w:b/>
                <w:bCs/>
              </w:rPr>
              <w:t>Voor- en achtern</w:t>
            </w:r>
            <w:r w:rsidRPr="00D7132D">
              <w:rPr>
                <w:rFonts w:ascii="Arial" w:hAnsi="Arial" w:cs="Arial"/>
                <w:b/>
                <w:bCs/>
              </w:rPr>
              <w:t>aam beoordelaar:</w:t>
            </w:r>
          </w:p>
          <w:p w14:paraId="0CD6CDB8" w14:textId="77777777" w:rsidR="00416327" w:rsidRPr="00D7132D" w:rsidRDefault="00416327">
            <w:pPr>
              <w:rPr>
                <w:rFonts w:ascii="Arial" w:hAnsi="Arial" w:cs="Arial"/>
                <w:b/>
                <w:bCs/>
              </w:rPr>
            </w:pPr>
          </w:p>
          <w:p w14:paraId="279EB5E1" w14:textId="77777777" w:rsidR="00416327" w:rsidRDefault="00416327">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0EB44EC2" w14:textId="77777777" w:rsidR="00416327" w:rsidRDefault="00416327">
            <w:pPr>
              <w:rPr>
                <w:rFonts w:ascii="Arial" w:hAnsi="Arial" w:cs="Arial"/>
                <w:b/>
                <w:bCs/>
              </w:rPr>
            </w:pPr>
          </w:p>
          <w:p w14:paraId="363E3009" w14:textId="77777777" w:rsidR="00416327" w:rsidRPr="00D7132D" w:rsidRDefault="00416327">
            <w:pPr>
              <w:rPr>
                <w:rFonts w:ascii="Arial" w:hAnsi="Arial" w:cs="Arial"/>
                <w:b/>
                <w:bCs/>
              </w:rPr>
            </w:pPr>
            <w:r w:rsidRPr="00D7132D">
              <w:rPr>
                <w:rFonts w:ascii="Arial" w:hAnsi="Arial" w:cs="Arial"/>
                <w:b/>
                <w:bCs/>
              </w:rPr>
              <w:t>Handtekening:</w:t>
            </w:r>
          </w:p>
          <w:p w14:paraId="0AC58EA8" w14:textId="77777777" w:rsidR="00416327" w:rsidRDefault="00416327">
            <w:pPr>
              <w:rPr>
                <w:rFonts w:ascii="Arial" w:hAnsi="Arial" w:cs="Arial"/>
                <w:b/>
                <w:bCs/>
                <w:sz w:val="20"/>
                <w:szCs w:val="20"/>
              </w:rPr>
            </w:pPr>
          </w:p>
        </w:tc>
      </w:tr>
    </w:tbl>
    <w:p w14:paraId="593A5DB5" w14:textId="77777777" w:rsidR="00416327" w:rsidRDefault="00416327" w:rsidP="00416327">
      <w:pPr>
        <w:spacing w:after="0"/>
        <w:rPr>
          <w:rFonts w:cstheme="minorHAnsi"/>
        </w:rPr>
      </w:pPr>
    </w:p>
    <w:p w14:paraId="2A4F6FB7" w14:textId="72BE940D" w:rsidR="006D1C72" w:rsidRPr="00046F84" w:rsidRDefault="006D1C72" w:rsidP="006D1C72">
      <w:pPr>
        <w:spacing w:after="0"/>
        <w:rPr>
          <w:rFonts w:cstheme="minorHAnsi"/>
          <w:sz w:val="20"/>
          <w:szCs w:val="20"/>
        </w:rPr>
      </w:pPr>
      <w:r w:rsidRPr="00046F84">
        <w:rPr>
          <w:rFonts w:cstheme="minorHAnsi"/>
          <w:sz w:val="20"/>
          <w:szCs w:val="20"/>
        </w:rPr>
        <w:t>Beoordeling: O = onvoldoende / V = voldoende / G = goed</w:t>
      </w:r>
    </w:p>
    <w:tbl>
      <w:tblPr>
        <w:tblStyle w:val="Tabelraster"/>
        <w:tblW w:w="0" w:type="auto"/>
        <w:tblLook w:val="04A0" w:firstRow="1" w:lastRow="0" w:firstColumn="1" w:lastColumn="0" w:noHBand="0" w:noVBand="1"/>
      </w:tblPr>
      <w:tblGrid>
        <w:gridCol w:w="4531"/>
        <w:gridCol w:w="4531"/>
      </w:tblGrid>
      <w:tr w:rsidR="006D1C72" w:rsidRPr="00954FE1" w14:paraId="59620D87" w14:textId="77777777">
        <w:tc>
          <w:tcPr>
            <w:tcW w:w="4531" w:type="dxa"/>
            <w:shd w:val="clear" w:color="auto" w:fill="FFC000"/>
          </w:tcPr>
          <w:p w14:paraId="447D7B33" w14:textId="77777777" w:rsidR="006D1C72" w:rsidRDefault="006D1C72">
            <w:pPr>
              <w:rPr>
                <w:b/>
                <w:sz w:val="20"/>
                <w:szCs w:val="20"/>
              </w:rPr>
            </w:pPr>
          </w:p>
          <w:p w14:paraId="1CEC2474" w14:textId="77777777" w:rsidR="006D1C72" w:rsidRDefault="006D1C72">
            <w:pPr>
              <w:rPr>
                <w:b/>
                <w:sz w:val="20"/>
                <w:szCs w:val="20"/>
              </w:rPr>
            </w:pPr>
            <w:r>
              <w:rPr>
                <w:b/>
                <w:sz w:val="20"/>
                <w:szCs w:val="20"/>
              </w:rPr>
              <w:t>V</w:t>
            </w:r>
            <w:r w:rsidRPr="00954FE1">
              <w:rPr>
                <w:b/>
                <w:sz w:val="20"/>
                <w:szCs w:val="20"/>
              </w:rPr>
              <w:t>raag</w:t>
            </w:r>
          </w:p>
          <w:p w14:paraId="2A3F3036" w14:textId="77777777" w:rsidR="006D1C72" w:rsidRPr="00954FE1" w:rsidRDefault="006D1C72">
            <w:pPr>
              <w:rPr>
                <w:b/>
                <w:sz w:val="20"/>
                <w:szCs w:val="20"/>
              </w:rPr>
            </w:pPr>
          </w:p>
        </w:tc>
        <w:tc>
          <w:tcPr>
            <w:tcW w:w="4531" w:type="dxa"/>
            <w:shd w:val="clear" w:color="auto" w:fill="FFC000"/>
          </w:tcPr>
          <w:p w14:paraId="552958B0" w14:textId="77777777" w:rsidR="006D1C72" w:rsidRDefault="006D1C72">
            <w:pPr>
              <w:rPr>
                <w:b/>
                <w:sz w:val="20"/>
                <w:szCs w:val="20"/>
              </w:rPr>
            </w:pPr>
          </w:p>
          <w:p w14:paraId="2E3C464F" w14:textId="77777777" w:rsidR="006D1C72" w:rsidRPr="00954FE1" w:rsidRDefault="006D1C72">
            <w:pPr>
              <w:rPr>
                <w:b/>
                <w:sz w:val="20"/>
                <w:szCs w:val="20"/>
              </w:rPr>
            </w:pPr>
            <w:r>
              <w:rPr>
                <w:b/>
                <w:sz w:val="20"/>
                <w:szCs w:val="20"/>
              </w:rPr>
              <w:t>A</w:t>
            </w:r>
            <w:r w:rsidRPr="00954FE1">
              <w:rPr>
                <w:b/>
                <w:sz w:val="20"/>
                <w:szCs w:val="20"/>
              </w:rPr>
              <w:t>ntwoord</w:t>
            </w:r>
          </w:p>
        </w:tc>
      </w:tr>
      <w:tr w:rsidR="006D1C72" w:rsidRPr="00954FE1" w14:paraId="3959CA9A" w14:textId="77777777">
        <w:tc>
          <w:tcPr>
            <w:tcW w:w="4531" w:type="dxa"/>
          </w:tcPr>
          <w:p w14:paraId="21ADE32A" w14:textId="77777777" w:rsidR="006D1C72" w:rsidRPr="00954FE1" w:rsidRDefault="006D1C72">
            <w:pPr>
              <w:rPr>
                <w:bCs/>
                <w:sz w:val="20"/>
                <w:szCs w:val="20"/>
              </w:rPr>
            </w:pPr>
            <w:r w:rsidRPr="00954FE1">
              <w:rPr>
                <w:bCs/>
                <w:sz w:val="20"/>
                <w:szCs w:val="20"/>
              </w:rPr>
              <w:t>Welke gezondheidsrisico’s zijn er bij het maken van röntgenopnames?</w:t>
            </w:r>
          </w:p>
          <w:p w14:paraId="26F0840C" w14:textId="77777777" w:rsidR="006D1C72" w:rsidRPr="00954FE1" w:rsidRDefault="006D1C72">
            <w:pPr>
              <w:rPr>
                <w:bCs/>
                <w:sz w:val="20"/>
                <w:szCs w:val="20"/>
              </w:rPr>
            </w:pPr>
          </w:p>
        </w:tc>
        <w:tc>
          <w:tcPr>
            <w:tcW w:w="4531" w:type="dxa"/>
          </w:tcPr>
          <w:p w14:paraId="74068644" w14:textId="77777777" w:rsidR="006D1C72" w:rsidRPr="00954FE1" w:rsidRDefault="006D1C72">
            <w:pPr>
              <w:rPr>
                <w:bCs/>
                <w:sz w:val="20"/>
                <w:szCs w:val="20"/>
              </w:rPr>
            </w:pPr>
          </w:p>
        </w:tc>
      </w:tr>
      <w:tr w:rsidR="006D1C72" w:rsidRPr="00954FE1" w14:paraId="3AB0DE24" w14:textId="77777777">
        <w:tc>
          <w:tcPr>
            <w:tcW w:w="4531" w:type="dxa"/>
          </w:tcPr>
          <w:p w14:paraId="44BE3F00" w14:textId="77777777" w:rsidR="006D1C72" w:rsidRPr="00954FE1" w:rsidRDefault="006D1C72">
            <w:pPr>
              <w:rPr>
                <w:bCs/>
                <w:sz w:val="20"/>
                <w:szCs w:val="20"/>
              </w:rPr>
            </w:pPr>
            <w:r w:rsidRPr="00954FE1">
              <w:rPr>
                <w:bCs/>
                <w:sz w:val="20"/>
                <w:szCs w:val="20"/>
              </w:rPr>
              <w:t>Wat betekent de afkorting TMS-er?</w:t>
            </w:r>
          </w:p>
          <w:p w14:paraId="5183C0A9" w14:textId="77777777" w:rsidR="006D1C72" w:rsidRPr="00954FE1" w:rsidRDefault="006D1C72">
            <w:pPr>
              <w:rPr>
                <w:bCs/>
                <w:sz w:val="20"/>
                <w:szCs w:val="20"/>
              </w:rPr>
            </w:pPr>
          </w:p>
          <w:p w14:paraId="4682EF2E" w14:textId="77777777" w:rsidR="006D1C72" w:rsidRPr="00954FE1" w:rsidRDefault="006D1C72">
            <w:pPr>
              <w:rPr>
                <w:bCs/>
                <w:sz w:val="20"/>
                <w:szCs w:val="20"/>
              </w:rPr>
            </w:pPr>
          </w:p>
        </w:tc>
        <w:tc>
          <w:tcPr>
            <w:tcW w:w="4531" w:type="dxa"/>
          </w:tcPr>
          <w:p w14:paraId="281EA51C" w14:textId="77777777" w:rsidR="006D1C72" w:rsidRPr="00954FE1" w:rsidRDefault="006D1C72">
            <w:pPr>
              <w:rPr>
                <w:bCs/>
                <w:sz w:val="20"/>
                <w:szCs w:val="20"/>
              </w:rPr>
            </w:pPr>
          </w:p>
        </w:tc>
      </w:tr>
      <w:tr w:rsidR="006D1C72" w:rsidRPr="00954FE1" w14:paraId="7FA4771E" w14:textId="77777777">
        <w:tc>
          <w:tcPr>
            <w:tcW w:w="4531" w:type="dxa"/>
          </w:tcPr>
          <w:p w14:paraId="2E46E30C" w14:textId="77777777" w:rsidR="006D1C72" w:rsidRPr="00954FE1" w:rsidRDefault="006D1C72">
            <w:pPr>
              <w:rPr>
                <w:bCs/>
                <w:sz w:val="20"/>
                <w:szCs w:val="20"/>
              </w:rPr>
            </w:pPr>
            <w:r w:rsidRPr="00954FE1">
              <w:rPr>
                <w:bCs/>
                <w:sz w:val="20"/>
                <w:szCs w:val="20"/>
              </w:rPr>
              <w:t>Wat is de rol van de TMS-er rondom de veiligheid bij röntgenologie?</w:t>
            </w:r>
          </w:p>
          <w:p w14:paraId="70810046" w14:textId="77777777" w:rsidR="006D1C72" w:rsidRPr="00954FE1" w:rsidRDefault="006D1C72">
            <w:pPr>
              <w:rPr>
                <w:bCs/>
                <w:sz w:val="20"/>
                <w:szCs w:val="20"/>
              </w:rPr>
            </w:pPr>
          </w:p>
        </w:tc>
        <w:tc>
          <w:tcPr>
            <w:tcW w:w="4531" w:type="dxa"/>
          </w:tcPr>
          <w:p w14:paraId="1FF4711F" w14:textId="77777777" w:rsidR="006D1C72" w:rsidRPr="00954FE1" w:rsidRDefault="006D1C72">
            <w:pPr>
              <w:rPr>
                <w:bCs/>
                <w:sz w:val="20"/>
                <w:szCs w:val="20"/>
              </w:rPr>
            </w:pPr>
          </w:p>
        </w:tc>
      </w:tr>
      <w:tr w:rsidR="006D1C72" w:rsidRPr="00954FE1" w14:paraId="26EA6A8A" w14:textId="77777777">
        <w:tc>
          <w:tcPr>
            <w:tcW w:w="4531" w:type="dxa"/>
          </w:tcPr>
          <w:p w14:paraId="637AB754" w14:textId="77777777" w:rsidR="006D1C72" w:rsidRPr="00954FE1" w:rsidRDefault="006D1C72">
            <w:pPr>
              <w:rPr>
                <w:bCs/>
                <w:sz w:val="20"/>
                <w:szCs w:val="20"/>
              </w:rPr>
            </w:pPr>
            <w:r w:rsidRPr="00954FE1">
              <w:rPr>
                <w:bCs/>
                <w:sz w:val="20"/>
                <w:szCs w:val="20"/>
              </w:rPr>
              <w:t>Op welke specifieke momenten loop je gezondheidsrisico’s bij röntgenologie?</w:t>
            </w:r>
          </w:p>
          <w:p w14:paraId="75D7EE0D" w14:textId="77777777" w:rsidR="006D1C72" w:rsidRPr="00954FE1" w:rsidRDefault="006D1C72">
            <w:pPr>
              <w:rPr>
                <w:bCs/>
                <w:sz w:val="20"/>
                <w:szCs w:val="20"/>
              </w:rPr>
            </w:pPr>
          </w:p>
        </w:tc>
        <w:tc>
          <w:tcPr>
            <w:tcW w:w="4531" w:type="dxa"/>
          </w:tcPr>
          <w:p w14:paraId="77D44F12" w14:textId="77777777" w:rsidR="006D1C72" w:rsidRPr="00954FE1" w:rsidRDefault="006D1C72">
            <w:pPr>
              <w:rPr>
                <w:bCs/>
                <w:sz w:val="20"/>
                <w:szCs w:val="20"/>
              </w:rPr>
            </w:pPr>
          </w:p>
        </w:tc>
      </w:tr>
      <w:tr w:rsidR="006D1C72" w:rsidRPr="00954FE1" w14:paraId="46E2F8A2" w14:textId="77777777">
        <w:tc>
          <w:tcPr>
            <w:tcW w:w="4531" w:type="dxa"/>
          </w:tcPr>
          <w:p w14:paraId="0A05F37F" w14:textId="77777777" w:rsidR="006D1C72" w:rsidRPr="00954FE1" w:rsidRDefault="006D1C72">
            <w:pPr>
              <w:rPr>
                <w:bCs/>
                <w:sz w:val="20"/>
                <w:szCs w:val="20"/>
              </w:rPr>
            </w:pPr>
            <w:r w:rsidRPr="00954FE1">
              <w:rPr>
                <w:bCs/>
                <w:sz w:val="20"/>
                <w:szCs w:val="20"/>
              </w:rPr>
              <w:t>Welke veiligheidskleding moet je gebruiken bij de röntgenologie?</w:t>
            </w:r>
          </w:p>
          <w:p w14:paraId="215B0DEE" w14:textId="77777777" w:rsidR="006D1C72" w:rsidRPr="00954FE1" w:rsidRDefault="006D1C72">
            <w:pPr>
              <w:rPr>
                <w:bCs/>
                <w:sz w:val="20"/>
                <w:szCs w:val="20"/>
              </w:rPr>
            </w:pPr>
          </w:p>
        </w:tc>
        <w:tc>
          <w:tcPr>
            <w:tcW w:w="4531" w:type="dxa"/>
          </w:tcPr>
          <w:p w14:paraId="3D321F2E" w14:textId="77777777" w:rsidR="006D1C72" w:rsidRPr="00954FE1" w:rsidRDefault="006D1C72">
            <w:pPr>
              <w:rPr>
                <w:bCs/>
                <w:sz w:val="20"/>
                <w:szCs w:val="20"/>
              </w:rPr>
            </w:pPr>
          </w:p>
        </w:tc>
      </w:tr>
      <w:tr w:rsidR="006D1C72" w:rsidRPr="00954FE1" w14:paraId="65F4D6AC" w14:textId="77777777">
        <w:tc>
          <w:tcPr>
            <w:tcW w:w="4531" w:type="dxa"/>
          </w:tcPr>
          <w:p w14:paraId="0C693F4A" w14:textId="77777777" w:rsidR="006D1C72" w:rsidRPr="00954FE1" w:rsidRDefault="006D1C72">
            <w:pPr>
              <w:rPr>
                <w:bCs/>
                <w:sz w:val="20"/>
                <w:szCs w:val="20"/>
              </w:rPr>
            </w:pPr>
            <w:r w:rsidRPr="00954FE1">
              <w:rPr>
                <w:bCs/>
                <w:sz w:val="20"/>
                <w:szCs w:val="20"/>
              </w:rPr>
              <w:t xml:space="preserve">Waarvoor is de </w:t>
            </w:r>
            <w:proofErr w:type="spellStart"/>
            <w:r w:rsidRPr="00954FE1">
              <w:rPr>
                <w:bCs/>
                <w:sz w:val="20"/>
                <w:szCs w:val="20"/>
              </w:rPr>
              <w:t>dosimeter</w:t>
            </w:r>
            <w:proofErr w:type="spellEnd"/>
            <w:r w:rsidRPr="00954FE1">
              <w:rPr>
                <w:bCs/>
                <w:sz w:val="20"/>
                <w:szCs w:val="20"/>
              </w:rPr>
              <w:t xml:space="preserve"> bedoeld?</w:t>
            </w:r>
          </w:p>
          <w:p w14:paraId="3CADA498" w14:textId="77777777" w:rsidR="006D1C72" w:rsidRPr="00954FE1" w:rsidRDefault="006D1C72">
            <w:pPr>
              <w:rPr>
                <w:bCs/>
                <w:sz w:val="20"/>
                <w:szCs w:val="20"/>
              </w:rPr>
            </w:pPr>
          </w:p>
          <w:p w14:paraId="6C902339" w14:textId="77777777" w:rsidR="006D1C72" w:rsidRPr="00954FE1" w:rsidRDefault="006D1C72">
            <w:pPr>
              <w:rPr>
                <w:bCs/>
                <w:sz w:val="20"/>
                <w:szCs w:val="20"/>
              </w:rPr>
            </w:pPr>
          </w:p>
        </w:tc>
        <w:tc>
          <w:tcPr>
            <w:tcW w:w="4531" w:type="dxa"/>
          </w:tcPr>
          <w:p w14:paraId="70A430E6" w14:textId="77777777" w:rsidR="006D1C72" w:rsidRPr="00954FE1" w:rsidRDefault="006D1C72">
            <w:pPr>
              <w:rPr>
                <w:bCs/>
                <w:sz w:val="20"/>
                <w:szCs w:val="20"/>
              </w:rPr>
            </w:pPr>
          </w:p>
        </w:tc>
      </w:tr>
      <w:tr w:rsidR="006D1C72" w:rsidRPr="00954FE1" w14:paraId="4B3F1016" w14:textId="77777777">
        <w:tc>
          <w:tcPr>
            <w:tcW w:w="4531" w:type="dxa"/>
          </w:tcPr>
          <w:p w14:paraId="7CDC6CB5" w14:textId="77777777" w:rsidR="006D1C72" w:rsidRPr="00954FE1" w:rsidRDefault="006D1C72">
            <w:pPr>
              <w:rPr>
                <w:bCs/>
                <w:sz w:val="20"/>
                <w:szCs w:val="20"/>
              </w:rPr>
            </w:pPr>
            <w:r w:rsidRPr="00954FE1">
              <w:rPr>
                <w:bCs/>
                <w:sz w:val="20"/>
                <w:szCs w:val="20"/>
              </w:rPr>
              <w:t xml:space="preserve">Is er een </w:t>
            </w:r>
            <w:proofErr w:type="spellStart"/>
            <w:r w:rsidRPr="00954FE1">
              <w:rPr>
                <w:bCs/>
                <w:sz w:val="20"/>
                <w:szCs w:val="20"/>
              </w:rPr>
              <w:t>dosimeter</w:t>
            </w:r>
            <w:proofErr w:type="spellEnd"/>
            <w:r w:rsidRPr="00954FE1">
              <w:rPr>
                <w:bCs/>
                <w:sz w:val="20"/>
                <w:szCs w:val="20"/>
              </w:rPr>
              <w:t xml:space="preserve"> voor jou als stagiaire?</w:t>
            </w:r>
          </w:p>
          <w:p w14:paraId="2F434EFF" w14:textId="77777777" w:rsidR="006D1C72" w:rsidRPr="00954FE1" w:rsidRDefault="006D1C72">
            <w:pPr>
              <w:rPr>
                <w:bCs/>
                <w:sz w:val="20"/>
                <w:szCs w:val="20"/>
              </w:rPr>
            </w:pPr>
          </w:p>
          <w:p w14:paraId="443A4E33" w14:textId="77777777" w:rsidR="006D1C72" w:rsidRPr="00954FE1" w:rsidRDefault="006D1C72">
            <w:pPr>
              <w:rPr>
                <w:bCs/>
                <w:sz w:val="20"/>
                <w:szCs w:val="20"/>
              </w:rPr>
            </w:pPr>
          </w:p>
        </w:tc>
        <w:tc>
          <w:tcPr>
            <w:tcW w:w="4531" w:type="dxa"/>
          </w:tcPr>
          <w:p w14:paraId="0BD6D1E6" w14:textId="77777777" w:rsidR="006D1C72" w:rsidRPr="00954FE1" w:rsidRDefault="006D1C72">
            <w:pPr>
              <w:rPr>
                <w:bCs/>
                <w:sz w:val="20"/>
                <w:szCs w:val="20"/>
              </w:rPr>
            </w:pPr>
          </w:p>
        </w:tc>
      </w:tr>
      <w:tr w:rsidR="006D1C72" w:rsidRPr="00954FE1" w14:paraId="3F892012" w14:textId="77777777">
        <w:tc>
          <w:tcPr>
            <w:tcW w:w="4531" w:type="dxa"/>
          </w:tcPr>
          <w:p w14:paraId="4D590A49" w14:textId="77777777" w:rsidR="006D1C72" w:rsidRPr="00954FE1" w:rsidRDefault="006D1C72">
            <w:pPr>
              <w:rPr>
                <w:bCs/>
                <w:sz w:val="20"/>
                <w:szCs w:val="20"/>
              </w:rPr>
            </w:pPr>
            <w:r w:rsidRPr="00954FE1">
              <w:rPr>
                <w:bCs/>
                <w:sz w:val="20"/>
                <w:szCs w:val="20"/>
              </w:rPr>
              <w:t xml:space="preserve">Waar moet de </w:t>
            </w:r>
            <w:proofErr w:type="spellStart"/>
            <w:r w:rsidRPr="00954FE1">
              <w:rPr>
                <w:bCs/>
                <w:sz w:val="20"/>
                <w:szCs w:val="20"/>
              </w:rPr>
              <w:t>dosimeter</w:t>
            </w:r>
            <w:proofErr w:type="spellEnd"/>
            <w:r w:rsidRPr="00954FE1">
              <w:rPr>
                <w:bCs/>
                <w:sz w:val="20"/>
                <w:szCs w:val="20"/>
              </w:rPr>
              <w:t xml:space="preserve"> worden bevestigd?</w:t>
            </w:r>
          </w:p>
          <w:p w14:paraId="6BEC7ABE" w14:textId="77777777" w:rsidR="006D1C72" w:rsidRDefault="006D1C72">
            <w:pPr>
              <w:rPr>
                <w:bCs/>
                <w:sz w:val="20"/>
                <w:szCs w:val="20"/>
              </w:rPr>
            </w:pPr>
          </w:p>
          <w:p w14:paraId="6A2DBE43" w14:textId="77777777" w:rsidR="006D1C72" w:rsidRPr="00954FE1" w:rsidRDefault="006D1C72">
            <w:pPr>
              <w:rPr>
                <w:bCs/>
                <w:sz w:val="20"/>
                <w:szCs w:val="20"/>
              </w:rPr>
            </w:pPr>
          </w:p>
        </w:tc>
        <w:tc>
          <w:tcPr>
            <w:tcW w:w="4531" w:type="dxa"/>
          </w:tcPr>
          <w:p w14:paraId="77E8F843" w14:textId="77777777" w:rsidR="006D1C72" w:rsidRPr="00954FE1" w:rsidRDefault="006D1C72">
            <w:pPr>
              <w:rPr>
                <w:bCs/>
                <w:sz w:val="20"/>
                <w:szCs w:val="20"/>
              </w:rPr>
            </w:pPr>
          </w:p>
        </w:tc>
      </w:tr>
      <w:tr w:rsidR="006D1C72" w:rsidRPr="00954FE1" w14:paraId="76EC4C67" w14:textId="77777777">
        <w:tc>
          <w:tcPr>
            <w:tcW w:w="4531" w:type="dxa"/>
          </w:tcPr>
          <w:p w14:paraId="0AA02497" w14:textId="77777777" w:rsidR="006D1C72" w:rsidRPr="00954FE1" w:rsidRDefault="006D1C72">
            <w:pPr>
              <w:rPr>
                <w:bCs/>
                <w:sz w:val="20"/>
                <w:szCs w:val="20"/>
              </w:rPr>
            </w:pPr>
            <w:r w:rsidRPr="00954FE1">
              <w:rPr>
                <w:bCs/>
                <w:sz w:val="20"/>
                <w:szCs w:val="20"/>
              </w:rPr>
              <w:t>In welke gevallen van een onveilige situatie moet er melding worden gedaan?</w:t>
            </w:r>
          </w:p>
          <w:p w14:paraId="3CA8645C" w14:textId="77777777" w:rsidR="006D1C72" w:rsidRPr="00954FE1" w:rsidRDefault="006D1C72">
            <w:pPr>
              <w:rPr>
                <w:bCs/>
                <w:sz w:val="20"/>
                <w:szCs w:val="20"/>
              </w:rPr>
            </w:pPr>
          </w:p>
        </w:tc>
        <w:tc>
          <w:tcPr>
            <w:tcW w:w="4531" w:type="dxa"/>
          </w:tcPr>
          <w:p w14:paraId="231EFD68" w14:textId="77777777" w:rsidR="006D1C72" w:rsidRPr="00954FE1" w:rsidRDefault="006D1C72">
            <w:pPr>
              <w:rPr>
                <w:bCs/>
                <w:sz w:val="20"/>
                <w:szCs w:val="20"/>
              </w:rPr>
            </w:pPr>
          </w:p>
        </w:tc>
      </w:tr>
      <w:tr w:rsidR="006D1C72" w:rsidRPr="00954FE1" w14:paraId="502DEA40" w14:textId="77777777">
        <w:tc>
          <w:tcPr>
            <w:tcW w:w="4531" w:type="dxa"/>
          </w:tcPr>
          <w:p w14:paraId="623C1283" w14:textId="77777777" w:rsidR="006D1C72" w:rsidRPr="00954FE1" w:rsidRDefault="006D1C72">
            <w:pPr>
              <w:rPr>
                <w:bCs/>
                <w:sz w:val="20"/>
                <w:szCs w:val="20"/>
              </w:rPr>
            </w:pPr>
            <w:r w:rsidRPr="00954FE1">
              <w:rPr>
                <w:bCs/>
                <w:sz w:val="20"/>
                <w:szCs w:val="20"/>
              </w:rPr>
              <w:t>Bij wie moet een melding worden gedaan over een onveilige situatie?</w:t>
            </w:r>
          </w:p>
          <w:p w14:paraId="359F189D" w14:textId="77777777" w:rsidR="006D1C72" w:rsidRPr="00954FE1" w:rsidRDefault="006D1C72">
            <w:pPr>
              <w:rPr>
                <w:bCs/>
                <w:sz w:val="20"/>
                <w:szCs w:val="20"/>
              </w:rPr>
            </w:pPr>
          </w:p>
        </w:tc>
        <w:tc>
          <w:tcPr>
            <w:tcW w:w="4531" w:type="dxa"/>
          </w:tcPr>
          <w:p w14:paraId="337FFD87" w14:textId="77777777" w:rsidR="006D1C72" w:rsidRPr="00954FE1" w:rsidRDefault="006D1C72">
            <w:pPr>
              <w:rPr>
                <w:bCs/>
                <w:sz w:val="20"/>
                <w:szCs w:val="20"/>
              </w:rPr>
            </w:pPr>
          </w:p>
        </w:tc>
      </w:tr>
      <w:tr w:rsidR="006D1C72" w:rsidRPr="00954FE1" w14:paraId="2BAA1788" w14:textId="77777777">
        <w:tc>
          <w:tcPr>
            <w:tcW w:w="4531" w:type="dxa"/>
          </w:tcPr>
          <w:p w14:paraId="0C807AA9" w14:textId="77777777" w:rsidR="006D1C72" w:rsidRPr="00954FE1" w:rsidRDefault="006D1C72">
            <w:pPr>
              <w:rPr>
                <w:bCs/>
                <w:sz w:val="20"/>
                <w:szCs w:val="20"/>
              </w:rPr>
            </w:pPr>
            <w:r w:rsidRPr="00954FE1">
              <w:rPr>
                <w:bCs/>
                <w:sz w:val="20"/>
                <w:szCs w:val="20"/>
              </w:rPr>
              <w:t>Welke maatregelen kun jij nemen om de stralingsbelasting te verminderen?</w:t>
            </w:r>
          </w:p>
          <w:p w14:paraId="37EE5DF7" w14:textId="77777777" w:rsidR="006D1C72" w:rsidRPr="00954FE1" w:rsidRDefault="006D1C72">
            <w:pPr>
              <w:rPr>
                <w:bCs/>
                <w:sz w:val="20"/>
                <w:szCs w:val="20"/>
              </w:rPr>
            </w:pPr>
          </w:p>
        </w:tc>
        <w:tc>
          <w:tcPr>
            <w:tcW w:w="4531" w:type="dxa"/>
          </w:tcPr>
          <w:p w14:paraId="4E97ABE4" w14:textId="77777777" w:rsidR="006D1C72" w:rsidRPr="00954FE1" w:rsidRDefault="006D1C72">
            <w:pPr>
              <w:rPr>
                <w:bCs/>
                <w:sz w:val="20"/>
                <w:szCs w:val="20"/>
              </w:rPr>
            </w:pPr>
          </w:p>
        </w:tc>
      </w:tr>
      <w:tr w:rsidR="006D1C72" w:rsidRPr="00954FE1" w14:paraId="5BACF086" w14:textId="77777777">
        <w:tc>
          <w:tcPr>
            <w:tcW w:w="4531" w:type="dxa"/>
          </w:tcPr>
          <w:p w14:paraId="37557DBF" w14:textId="77777777" w:rsidR="006D1C72" w:rsidRPr="00954FE1" w:rsidRDefault="006D1C72">
            <w:pPr>
              <w:rPr>
                <w:bCs/>
                <w:sz w:val="20"/>
                <w:szCs w:val="20"/>
              </w:rPr>
            </w:pPr>
            <w:r w:rsidRPr="00954FE1">
              <w:rPr>
                <w:bCs/>
                <w:sz w:val="20"/>
                <w:szCs w:val="20"/>
              </w:rPr>
              <w:t xml:space="preserve">Schat in hoeveel opnames </w:t>
            </w:r>
            <w:r>
              <w:rPr>
                <w:bCs/>
                <w:sz w:val="20"/>
                <w:szCs w:val="20"/>
              </w:rPr>
              <w:t xml:space="preserve">gemiddeld per patiënt </w:t>
            </w:r>
            <w:r w:rsidRPr="00954FE1">
              <w:rPr>
                <w:bCs/>
                <w:sz w:val="20"/>
                <w:szCs w:val="20"/>
              </w:rPr>
              <w:t xml:space="preserve">overnieuw worden gemaakt. </w:t>
            </w:r>
          </w:p>
          <w:p w14:paraId="65C5CAD9" w14:textId="77777777" w:rsidR="006D1C72" w:rsidRPr="00954FE1" w:rsidRDefault="006D1C72">
            <w:pPr>
              <w:rPr>
                <w:bCs/>
                <w:sz w:val="20"/>
                <w:szCs w:val="20"/>
              </w:rPr>
            </w:pPr>
            <w:r w:rsidRPr="00954FE1">
              <w:rPr>
                <w:bCs/>
                <w:sz w:val="20"/>
                <w:szCs w:val="20"/>
              </w:rPr>
              <w:t>Wat zou helpen om in één keer de juiste opname te maken?</w:t>
            </w:r>
          </w:p>
        </w:tc>
        <w:tc>
          <w:tcPr>
            <w:tcW w:w="4531" w:type="dxa"/>
          </w:tcPr>
          <w:p w14:paraId="7003C517" w14:textId="77777777" w:rsidR="006D1C72" w:rsidRPr="00954FE1" w:rsidRDefault="006D1C72">
            <w:pPr>
              <w:rPr>
                <w:bCs/>
                <w:sz w:val="20"/>
                <w:szCs w:val="20"/>
              </w:rPr>
            </w:pPr>
          </w:p>
        </w:tc>
      </w:tr>
      <w:tr w:rsidR="006D1C72" w:rsidRPr="00954FE1" w14:paraId="16C1DBC9" w14:textId="77777777">
        <w:tc>
          <w:tcPr>
            <w:tcW w:w="4531" w:type="dxa"/>
          </w:tcPr>
          <w:p w14:paraId="1494378C" w14:textId="77777777" w:rsidR="006D1C72" w:rsidRPr="00954FE1" w:rsidRDefault="006D1C72">
            <w:pPr>
              <w:rPr>
                <w:sz w:val="20"/>
                <w:szCs w:val="20"/>
              </w:rPr>
            </w:pPr>
            <w:r w:rsidRPr="00954FE1">
              <w:rPr>
                <w:sz w:val="20"/>
                <w:szCs w:val="20"/>
              </w:rPr>
              <w:t xml:space="preserve">Mag je als paraveterinair zelfstandig röntgenopnames maken? Waar moet de dierenarts </w:t>
            </w:r>
            <w:r>
              <w:rPr>
                <w:sz w:val="20"/>
                <w:szCs w:val="20"/>
              </w:rPr>
              <w:t xml:space="preserve">en/of TMS-er </w:t>
            </w:r>
            <w:r w:rsidRPr="00954FE1">
              <w:rPr>
                <w:sz w:val="20"/>
                <w:szCs w:val="20"/>
              </w:rPr>
              <w:t>op dat moment zijn?</w:t>
            </w:r>
          </w:p>
        </w:tc>
        <w:tc>
          <w:tcPr>
            <w:tcW w:w="4531" w:type="dxa"/>
          </w:tcPr>
          <w:p w14:paraId="1523BACC" w14:textId="77777777" w:rsidR="006D1C72" w:rsidRPr="00954FE1" w:rsidRDefault="006D1C72">
            <w:pPr>
              <w:rPr>
                <w:bCs/>
                <w:sz w:val="20"/>
                <w:szCs w:val="20"/>
              </w:rPr>
            </w:pPr>
          </w:p>
        </w:tc>
      </w:tr>
    </w:tbl>
    <w:p w14:paraId="104C17D5" w14:textId="77777777" w:rsidR="005024B8" w:rsidRDefault="005024B8" w:rsidP="005024B8">
      <w:pPr>
        <w:rPr>
          <w:b/>
          <w:sz w:val="28"/>
          <w:szCs w:val="28"/>
          <w:u w:val="single"/>
        </w:rPr>
      </w:pPr>
      <w:r>
        <w:rPr>
          <w:b/>
          <w:sz w:val="28"/>
          <w:szCs w:val="28"/>
          <w:u w:val="single"/>
        </w:rPr>
        <w:lastRenderedPageBreak/>
        <w:t>Bijlage 3</w:t>
      </w:r>
      <w:r w:rsidRPr="00BC1ED0">
        <w:rPr>
          <w:b/>
          <w:sz w:val="28"/>
          <w:szCs w:val="28"/>
          <w:u w:val="single"/>
        </w:rPr>
        <w:t>: Beoordeling uitvoeren van, of assisteren bij, diagnostische beeldvorming</w:t>
      </w:r>
      <w:r>
        <w:rPr>
          <w:b/>
          <w:sz w:val="28"/>
          <w:szCs w:val="28"/>
          <w:u w:val="single"/>
        </w:rPr>
        <w:t xml:space="preserve"> tijdens BPV.</w:t>
      </w:r>
    </w:p>
    <w:p w14:paraId="6D12C2C3" w14:textId="77777777" w:rsidR="004104B5" w:rsidRPr="00BC1ED0" w:rsidRDefault="004104B5" w:rsidP="005024B8">
      <w:pPr>
        <w:rPr>
          <w:b/>
          <w:sz w:val="28"/>
          <w:szCs w:val="28"/>
          <w:u w:val="single"/>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6E71D2" w14:paraId="43024D3A" w14:textId="77777777">
        <w:tc>
          <w:tcPr>
            <w:tcW w:w="9062" w:type="dxa"/>
            <w:shd w:val="clear" w:color="auto" w:fill="FBE4D5" w:themeFill="accent2" w:themeFillTint="33"/>
          </w:tcPr>
          <w:p w14:paraId="62DD529C" w14:textId="77777777" w:rsidR="006E71D2" w:rsidRDefault="006E71D2">
            <w:pPr>
              <w:rPr>
                <w:rFonts w:ascii="Arial" w:hAnsi="Arial" w:cs="Arial"/>
                <w:b/>
                <w:bCs/>
              </w:rPr>
            </w:pPr>
            <w:bookmarkStart w:id="29" w:name="_Hlk200101731"/>
          </w:p>
          <w:p w14:paraId="5FB722B5" w14:textId="77777777" w:rsidR="006E71D2" w:rsidRDefault="006E71D2">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0FBB5326" w14:textId="77777777" w:rsidR="006E71D2" w:rsidRDefault="006E71D2">
            <w:pPr>
              <w:rPr>
                <w:rFonts w:ascii="Arial" w:hAnsi="Arial" w:cs="Arial"/>
                <w:b/>
                <w:bCs/>
              </w:rPr>
            </w:pPr>
          </w:p>
          <w:p w14:paraId="207180AB" w14:textId="77777777" w:rsidR="006E71D2" w:rsidRDefault="006E71D2">
            <w:pPr>
              <w:rPr>
                <w:rFonts w:ascii="Arial" w:hAnsi="Arial" w:cs="Arial"/>
                <w:b/>
                <w:bCs/>
              </w:rPr>
            </w:pPr>
            <w:r>
              <w:rPr>
                <w:rFonts w:ascii="Arial" w:hAnsi="Arial" w:cs="Arial"/>
                <w:b/>
                <w:bCs/>
              </w:rPr>
              <w:t>Voor- en achtern</w:t>
            </w:r>
            <w:r w:rsidRPr="00D7132D">
              <w:rPr>
                <w:rFonts w:ascii="Arial" w:hAnsi="Arial" w:cs="Arial"/>
                <w:b/>
                <w:bCs/>
              </w:rPr>
              <w:t>aam beoordelaar:</w:t>
            </w:r>
          </w:p>
          <w:p w14:paraId="3D61EBE0" w14:textId="77777777" w:rsidR="006E71D2" w:rsidRPr="00D7132D" w:rsidRDefault="006E71D2">
            <w:pPr>
              <w:rPr>
                <w:rFonts w:ascii="Arial" w:hAnsi="Arial" w:cs="Arial"/>
                <w:b/>
                <w:bCs/>
              </w:rPr>
            </w:pPr>
          </w:p>
          <w:p w14:paraId="70A2BC5A" w14:textId="77777777" w:rsidR="006E71D2" w:rsidRDefault="006E71D2">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2E20A994" w14:textId="77777777" w:rsidR="006E71D2" w:rsidRDefault="006E71D2">
            <w:pPr>
              <w:rPr>
                <w:rFonts w:ascii="Arial" w:hAnsi="Arial" w:cs="Arial"/>
                <w:b/>
                <w:bCs/>
              </w:rPr>
            </w:pPr>
          </w:p>
          <w:p w14:paraId="3616675C" w14:textId="77777777" w:rsidR="006E71D2" w:rsidRPr="00D7132D" w:rsidRDefault="006E71D2">
            <w:pPr>
              <w:rPr>
                <w:rFonts w:ascii="Arial" w:hAnsi="Arial" w:cs="Arial"/>
                <w:b/>
                <w:bCs/>
              </w:rPr>
            </w:pPr>
            <w:r w:rsidRPr="00D7132D">
              <w:rPr>
                <w:rFonts w:ascii="Arial" w:hAnsi="Arial" w:cs="Arial"/>
                <w:b/>
                <w:bCs/>
              </w:rPr>
              <w:t>Handtekening:</w:t>
            </w:r>
          </w:p>
          <w:p w14:paraId="14881109" w14:textId="77777777" w:rsidR="006E71D2" w:rsidRDefault="006E71D2">
            <w:pPr>
              <w:rPr>
                <w:rFonts w:ascii="Arial" w:hAnsi="Arial" w:cs="Arial"/>
                <w:b/>
                <w:bCs/>
                <w:sz w:val="20"/>
                <w:szCs w:val="20"/>
              </w:rPr>
            </w:pPr>
          </w:p>
        </w:tc>
      </w:tr>
      <w:bookmarkEnd w:id="29"/>
    </w:tbl>
    <w:p w14:paraId="6473C142" w14:textId="77777777" w:rsidR="005024B8" w:rsidRDefault="005024B8" w:rsidP="005024B8">
      <w:pPr>
        <w:spacing w:after="0"/>
        <w:rPr>
          <w:rFonts w:ascii="Arial" w:hAnsi="Arial" w:cs="Arial"/>
          <w:sz w:val="20"/>
          <w:szCs w:val="20"/>
        </w:rPr>
      </w:pPr>
    </w:p>
    <w:p w14:paraId="4367D5F9" w14:textId="77777777" w:rsidR="004104B5" w:rsidRDefault="004104B5" w:rsidP="005024B8">
      <w:pPr>
        <w:spacing w:after="0"/>
        <w:rPr>
          <w:rFonts w:cstheme="minorHAnsi"/>
          <w:sz w:val="20"/>
          <w:szCs w:val="20"/>
        </w:rPr>
      </w:pPr>
    </w:p>
    <w:p w14:paraId="4D878527" w14:textId="6120D3BD" w:rsidR="005024B8" w:rsidRPr="005024B8" w:rsidRDefault="005024B8" w:rsidP="005024B8">
      <w:pPr>
        <w:spacing w:after="0"/>
        <w:rPr>
          <w:rFonts w:cstheme="minorHAnsi"/>
          <w:sz w:val="20"/>
          <w:szCs w:val="20"/>
        </w:rPr>
      </w:pPr>
      <w:r w:rsidRPr="005024B8">
        <w:rPr>
          <w:rFonts w:cstheme="minorHAnsi"/>
          <w:sz w:val="20"/>
          <w:szCs w:val="20"/>
        </w:rPr>
        <w:t>Beoordeling: O = onvoldoende /</w:t>
      </w:r>
      <w:r w:rsidR="004104B5">
        <w:rPr>
          <w:rFonts w:cstheme="minorHAnsi"/>
          <w:sz w:val="20"/>
          <w:szCs w:val="20"/>
        </w:rPr>
        <w:t xml:space="preserve"> M = matig / </w:t>
      </w:r>
      <w:r w:rsidRPr="005024B8">
        <w:rPr>
          <w:rFonts w:cstheme="minorHAnsi"/>
          <w:sz w:val="20"/>
          <w:szCs w:val="20"/>
        </w:rPr>
        <w:t xml:space="preserve"> V = voldoende / G = goed</w:t>
      </w:r>
    </w:p>
    <w:tbl>
      <w:tblPr>
        <w:tblStyle w:val="Tabelraster"/>
        <w:tblW w:w="0" w:type="auto"/>
        <w:tblLook w:val="04A0" w:firstRow="1" w:lastRow="0" w:firstColumn="1" w:lastColumn="0" w:noHBand="0" w:noVBand="1"/>
      </w:tblPr>
      <w:tblGrid>
        <w:gridCol w:w="3539"/>
        <w:gridCol w:w="3686"/>
        <w:gridCol w:w="1837"/>
      </w:tblGrid>
      <w:tr w:rsidR="005024B8" w14:paraId="751E3D10" w14:textId="77777777">
        <w:tc>
          <w:tcPr>
            <w:tcW w:w="3539" w:type="dxa"/>
            <w:shd w:val="clear" w:color="auto" w:fill="FFC000"/>
          </w:tcPr>
          <w:p w14:paraId="630C1776" w14:textId="77777777" w:rsidR="005024B8" w:rsidRPr="00BC1ED0" w:rsidRDefault="005024B8">
            <w:pPr>
              <w:rPr>
                <w:b/>
              </w:rPr>
            </w:pPr>
            <w:r w:rsidRPr="00BC1ED0">
              <w:rPr>
                <w:b/>
              </w:rPr>
              <w:t>wat</w:t>
            </w:r>
          </w:p>
        </w:tc>
        <w:tc>
          <w:tcPr>
            <w:tcW w:w="3686" w:type="dxa"/>
            <w:shd w:val="clear" w:color="auto" w:fill="FFC000"/>
          </w:tcPr>
          <w:p w14:paraId="61ECF217" w14:textId="77777777" w:rsidR="005024B8" w:rsidRPr="003E0928" w:rsidRDefault="005024B8">
            <w:pPr>
              <w:rPr>
                <w:rFonts w:cs="Arial"/>
                <w:b/>
              </w:rPr>
            </w:pPr>
            <w:r w:rsidRPr="003E0928">
              <w:rPr>
                <w:rFonts w:cs="Arial"/>
                <w:b/>
              </w:rPr>
              <w:t>Wat is getoond (zelfstandig of onder begeleiding)</w:t>
            </w:r>
          </w:p>
          <w:p w14:paraId="5A104F98" w14:textId="77777777" w:rsidR="005024B8" w:rsidRPr="00BC1ED0" w:rsidRDefault="005024B8">
            <w:pPr>
              <w:rPr>
                <w:b/>
              </w:rPr>
            </w:pPr>
          </w:p>
        </w:tc>
        <w:tc>
          <w:tcPr>
            <w:tcW w:w="1837" w:type="dxa"/>
            <w:shd w:val="clear" w:color="auto" w:fill="FFC000"/>
          </w:tcPr>
          <w:p w14:paraId="3ECA61FF" w14:textId="06435BAE" w:rsidR="005024B8" w:rsidRPr="00BC1ED0" w:rsidRDefault="005024B8">
            <w:pPr>
              <w:rPr>
                <w:b/>
              </w:rPr>
            </w:pPr>
            <w:r>
              <w:rPr>
                <w:b/>
              </w:rPr>
              <w:t>O/</w:t>
            </w:r>
            <w:r w:rsidR="004104B5">
              <w:rPr>
                <w:b/>
              </w:rPr>
              <w:t>M/</w:t>
            </w:r>
            <w:r>
              <w:rPr>
                <w:b/>
              </w:rPr>
              <w:t>V/G</w:t>
            </w:r>
          </w:p>
        </w:tc>
      </w:tr>
      <w:tr w:rsidR="005024B8" w14:paraId="420C5AA4" w14:textId="77777777">
        <w:tc>
          <w:tcPr>
            <w:tcW w:w="3539" w:type="dxa"/>
          </w:tcPr>
          <w:p w14:paraId="24198F51" w14:textId="77777777" w:rsidR="005024B8" w:rsidRDefault="005024B8">
            <w:r>
              <w:t>Bereidt de röntgen/ echo onderzoeken voor</w:t>
            </w:r>
          </w:p>
          <w:p w14:paraId="039BDDB0" w14:textId="77777777" w:rsidR="005024B8" w:rsidRDefault="005024B8"/>
        </w:tc>
        <w:tc>
          <w:tcPr>
            <w:tcW w:w="3686" w:type="dxa"/>
          </w:tcPr>
          <w:p w14:paraId="0D945274" w14:textId="77777777" w:rsidR="005024B8" w:rsidRDefault="005024B8"/>
        </w:tc>
        <w:tc>
          <w:tcPr>
            <w:tcW w:w="1837" w:type="dxa"/>
          </w:tcPr>
          <w:p w14:paraId="0E2BD162" w14:textId="77777777" w:rsidR="005024B8" w:rsidRDefault="005024B8"/>
        </w:tc>
      </w:tr>
      <w:tr w:rsidR="005024B8" w14:paraId="4C08751C" w14:textId="77777777">
        <w:tc>
          <w:tcPr>
            <w:tcW w:w="3539" w:type="dxa"/>
          </w:tcPr>
          <w:p w14:paraId="6EFE2EB3" w14:textId="77777777" w:rsidR="005024B8" w:rsidRDefault="005024B8">
            <w:r>
              <w:t>Stelt röntgen en echo apparatuur in*</w:t>
            </w:r>
          </w:p>
          <w:p w14:paraId="2852832A" w14:textId="77777777" w:rsidR="005024B8" w:rsidRDefault="005024B8"/>
        </w:tc>
        <w:tc>
          <w:tcPr>
            <w:tcW w:w="3686" w:type="dxa"/>
          </w:tcPr>
          <w:p w14:paraId="007E98BC" w14:textId="77777777" w:rsidR="005024B8" w:rsidRDefault="005024B8"/>
        </w:tc>
        <w:tc>
          <w:tcPr>
            <w:tcW w:w="1837" w:type="dxa"/>
          </w:tcPr>
          <w:p w14:paraId="13B619CC" w14:textId="77777777" w:rsidR="005024B8" w:rsidRDefault="005024B8"/>
        </w:tc>
      </w:tr>
      <w:tr w:rsidR="005024B8" w14:paraId="3D524D93" w14:textId="77777777">
        <w:tc>
          <w:tcPr>
            <w:tcW w:w="3539" w:type="dxa"/>
          </w:tcPr>
          <w:p w14:paraId="7B819BE1" w14:textId="77777777" w:rsidR="005024B8" w:rsidRDefault="005024B8">
            <w:r>
              <w:t>Legt benodigde materialen klaar</w:t>
            </w:r>
          </w:p>
          <w:p w14:paraId="3646140E" w14:textId="77777777" w:rsidR="005024B8" w:rsidRDefault="005024B8"/>
        </w:tc>
        <w:tc>
          <w:tcPr>
            <w:tcW w:w="3686" w:type="dxa"/>
          </w:tcPr>
          <w:p w14:paraId="397C26BE" w14:textId="77777777" w:rsidR="005024B8" w:rsidRDefault="005024B8"/>
        </w:tc>
        <w:tc>
          <w:tcPr>
            <w:tcW w:w="1837" w:type="dxa"/>
          </w:tcPr>
          <w:p w14:paraId="6AE70FB4" w14:textId="77777777" w:rsidR="005024B8" w:rsidRDefault="005024B8"/>
        </w:tc>
      </w:tr>
      <w:tr w:rsidR="005024B8" w14:paraId="02FDA1B3" w14:textId="77777777">
        <w:tc>
          <w:tcPr>
            <w:tcW w:w="3539" w:type="dxa"/>
          </w:tcPr>
          <w:p w14:paraId="1976CA82" w14:textId="77777777" w:rsidR="005024B8" w:rsidRDefault="005024B8">
            <w:r>
              <w:t>Identificeert de patiënt</w:t>
            </w:r>
          </w:p>
          <w:p w14:paraId="7D43A95A" w14:textId="77777777" w:rsidR="005024B8" w:rsidRDefault="005024B8"/>
        </w:tc>
        <w:tc>
          <w:tcPr>
            <w:tcW w:w="3686" w:type="dxa"/>
          </w:tcPr>
          <w:p w14:paraId="27C4D084" w14:textId="77777777" w:rsidR="005024B8" w:rsidRDefault="005024B8"/>
        </w:tc>
        <w:tc>
          <w:tcPr>
            <w:tcW w:w="1837" w:type="dxa"/>
          </w:tcPr>
          <w:p w14:paraId="4480244E" w14:textId="77777777" w:rsidR="005024B8" w:rsidRDefault="005024B8"/>
        </w:tc>
      </w:tr>
      <w:tr w:rsidR="005024B8" w14:paraId="6B208F13" w14:textId="77777777">
        <w:tc>
          <w:tcPr>
            <w:tcW w:w="3539" w:type="dxa"/>
          </w:tcPr>
          <w:p w14:paraId="57310FF1" w14:textId="77777777" w:rsidR="005024B8" w:rsidRDefault="005024B8">
            <w:r>
              <w:t>Instrueert over veiligheidsmaatregelen</w:t>
            </w:r>
          </w:p>
        </w:tc>
        <w:tc>
          <w:tcPr>
            <w:tcW w:w="3686" w:type="dxa"/>
          </w:tcPr>
          <w:p w14:paraId="103D6813" w14:textId="77777777" w:rsidR="005024B8" w:rsidRDefault="005024B8"/>
        </w:tc>
        <w:tc>
          <w:tcPr>
            <w:tcW w:w="1837" w:type="dxa"/>
          </w:tcPr>
          <w:p w14:paraId="1ECE4B04" w14:textId="77777777" w:rsidR="005024B8" w:rsidRDefault="005024B8"/>
        </w:tc>
      </w:tr>
      <w:tr w:rsidR="005024B8" w14:paraId="5BCB4269" w14:textId="77777777">
        <w:tc>
          <w:tcPr>
            <w:tcW w:w="3539" w:type="dxa"/>
          </w:tcPr>
          <w:p w14:paraId="5B1DB5B3" w14:textId="77777777" w:rsidR="005024B8" w:rsidRDefault="005024B8">
            <w:r>
              <w:t>Treft veiligheidsmaatregelen *</w:t>
            </w:r>
          </w:p>
          <w:p w14:paraId="1DD08027" w14:textId="77777777" w:rsidR="005024B8" w:rsidRDefault="005024B8"/>
        </w:tc>
        <w:tc>
          <w:tcPr>
            <w:tcW w:w="3686" w:type="dxa"/>
          </w:tcPr>
          <w:p w14:paraId="62D10FC3" w14:textId="77777777" w:rsidR="005024B8" w:rsidRDefault="005024B8"/>
        </w:tc>
        <w:tc>
          <w:tcPr>
            <w:tcW w:w="1837" w:type="dxa"/>
          </w:tcPr>
          <w:p w14:paraId="0956A381" w14:textId="77777777" w:rsidR="005024B8" w:rsidRDefault="005024B8"/>
        </w:tc>
      </w:tr>
      <w:tr w:rsidR="005024B8" w14:paraId="578C33B6" w14:textId="77777777">
        <w:tc>
          <w:tcPr>
            <w:tcW w:w="3539" w:type="dxa"/>
          </w:tcPr>
          <w:p w14:paraId="1FBF98FA" w14:textId="77777777" w:rsidR="005024B8" w:rsidRDefault="005024B8">
            <w:r>
              <w:t>Kiest benodigde hulpmiddelen</w:t>
            </w:r>
          </w:p>
          <w:p w14:paraId="145C78B4" w14:textId="77777777" w:rsidR="005024B8" w:rsidRDefault="005024B8"/>
        </w:tc>
        <w:tc>
          <w:tcPr>
            <w:tcW w:w="3686" w:type="dxa"/>
          </w:tcPr>
          <w:p w14:paraId="3A8F489D" w14:textId="77777777" w:rsidR="005024B8" w:rsidRDefault="005024B8"/>
        </w:tc>
        <w:tc>
          <w:tcPr>
            <w:tcW w:w="1837" w:type="dxa"/>
          </w:tcPr>
          <w:p w14:paraId="25E183DB" w14:textId="77777777" w:rsidR="005024B8" w:rsidRDefault="005024B8"/>
        </w:tc>
      </w:tr>
      <w:tr w:rsidR="005024B8" w14:paraId="04011BC7" w14:textId="77777777">
        <w:tc>
          <w:tcPr>
            <w:tcW w:w="3539" w:type="dxa"/>
          </w:tcPr>
          <w:p w14:paraId="38A8AE13" w14:textId="77777777" w:rsidR="005024B8" w:rsidRDefault="005024B8">
            <w:r>
              <w:t>Hanteert en fixeert de patiënt</w:t>
            </w:r>
          </w:p>
          <w:p w14:paraId="3A2AEA64" w14:textId="77777777" w:rsidR="005024B8" w:rsidRDefault="005024B8"/>
        </w:tc>
        <w:tc>
          <w:tcPr>
            <w:tcW w:w="3686" w:type="dxa"/>
          </w:tcPr>
          <w:p w14:paraId="1B6ECFDA" w14:textId="77777777" w:rsidR="005024B8" w:rsidRDefault="005024B8"/>
        </w:tc>
        <w:tc>
          <w:tcPr>
            <w:tcW w:w="1837" w:type="dxa"/>
          </w:tcPr>
          <w:p w14:paraId="0528A9A7" w14:textId="77777777" w:rsidR="005024B8" w:rsidRDefault="005024B8"/>
        </w:tc>
      </w:tr>
      <w:tr w:rsidR="005024B8" w14:paraId="3B713378" w14:textId="77777777">
        <w:tc>
          <w:tcPr>
            <w:tcW w:w="3539" w:type="dxa"/>
          </w:tcPr>
          <w:p w14:paraId="399345EF" w14:textId="77777777" w:rsidR="005024B8" w:rsidRDefault="005024B8">
            <w:r>
              <w:t>Assisteert bij röntgenopnames *</w:t>
            </w:r>
          </w:p>
          <w:p w14:paraId="61EEB4D8" w14:textId="77777777" w:rsidR="005024B8" w:rsidRDefault="005024B8"/>
        </w:tc>
        <w:tc>
          <w:tcPr>
            <w:tcW w:w="3686" w:type="dxa"/>
          </w:tcPr>
          <w:p w14:paraId="1D9CA633" w14:textId="77777777" w:rsidR="005024B8" w:rsidRDefault="005024B8"/>
        </w:tc>
        <w:tc>
          <w:tcPr>
            <w:tcW w:w="1837" w:type="dxa"/>
          </w:tcPr>
          <w:p w14:paraId="1DA0C34D" w14:textId="77777777" w:rsidR="005024B8" w:rsidRPr="00153D43" w:rsidRDefault="005024B8">
            <w:pPr>
              <w:rPr>
                <w:b/>
                <w:sz w:val="16"/>
                <w:szCs w:val="16"/>
              </w:rPr>
            </w:pPr>
          </w:p>
        </w:tc>
      </w:tr>
      <w:tr w:rsidR="005024B8" w14:paraId="2052571A" w14:textId="77777777">
        <w:tc>
          <w:tcPr>
            <w:tcW w:w="3539" w:type="dxa"/>
          </w:tcPr>
          <w:p w14:paraId="00D05BEA" w14:textId="77777777" w:rsidR="005024B8" w:rsidRDefault="005024B8">
            <w:r>
              <w:t>Maakt röntgenopnames</w:t>
            </w:r>
          </w:p>
          <w:p w14:paraId="5462C0E7" w14:textId="77777777" w:rsidR="005024B8" w:rsidRDefault="005024B8"/>
        </w:tc>
        <w:tc>
          <w:tcPr>
            <w:tcW w:w="3686" w:type="dxa"/>
          </w:tcPr>
          <w:p w14:paraId="6B8F2DCA" w14:textId="77777777" w:rsidR="005024B8" w:rsidRDefault="005024B8"/>
        </w:tc>
        <w:tc>
          <w:tcPr>
            <w:tcW w:w="1837" w:type="dxa"/>
          </w:tcPr>
          <w:p w14:paraId="6EDC9BCF" w14:textId="77777777" w:rsidR="005024B8" w:rsidRDefault="005024B8"/>
        </w:tc>
      </w:tr>
      <w:tr w:rsidR="005024B8" w14:paraId="7DCB4159" w14:textId="77777777">
        <w:tc>
          <w:tcPr>
            <w:tcW w:w="3539" w:type="dxa"/>
          </w:tcPr>
          <w:p w14:paraId="11E44083" w14:textId="77777777" w:rsidR="005024B8" w:rsidRDefault="005024B8">
            <w:r>
              <w:t>Assisteert bij echografisch onderzoek *</w:t>
            </w:r>
          </w:p>
        </w:tc>
        <w:tc>
          <w:tcPr>
            <w:tcW w:w="3686" w:type="dxa"/>
          </w:tcPr>
          <w:p w14:paraId="7C8BA0AD" w14:textId="77777777" w:rsidR="005024B8" w:rsidRDefault="005024B8"/>
        </w:tc>
        <w:tc>
          <w:tcPr>
            <w:tcW w:w="1837" w:type="dxa"/>
          </w:tcPr>
          <w:p w14:paraId="13A00ACE" w14:textId="77777777" w:rsidR="005024B8" w:rsidRDefault="005024B8"/>
        </w:tc>
      </w:tr>
      <w:tr w:rsidR="005024B8" w14:paraId="489B7616" w14:textId="77777777">
        <w:tc>
          <w:tcPr>
            <w:tcW w:w="3539" w:type="dxa"/>
          </w:tcPr>
          <w:p w14:paraId="7996DC3A" w14:textId="77777777" w:rsidR="005024B8" w:rsidRDefault="005024B8">
            <w:r>
              <w:t>Ontwikkelt röntgenopnames en transporteert bestanden naar ene beeldscherm</w:t>
            </w:r>
          </w:p>
        </w:tc>
        <w:tc>
          <w:tcPr>
            <w:tcW w:w="3686" w:type="dxa"/>
          </w:tcPr>
          <w:p w14:paraId="2B8BA8AA" w14:textId="77777777" w:rsidR="005024B8" w:rsidRDefault="005024B8"/>
        </w:tc>
        <w:tc>
          <w:tcPr>
            <w:tcW w:w="1837" w:type="dxa"/>
          </w:tcPr>
          <w:p w14:paraId="27D24485" w14:textId="77777777" w:rsidR="005024B8" w:rsidRDefault="005024B8"/>
        </w:tc>
      </w:tr>
      <w:tr w:rsidR="005024B8" w14:paraId="36549E77" w14:textId="77777777">
        <w:tc>
          <w:tcPr>
            <w:tcW w:w="3539" w:type="dxa"/>
          </w:tcPr>
          <w:p w14:paraId="0F0E06AF" w14:textId="77777777" w:rsidR="005024B8" w:rsidRDefault="005024B8">
            <w:r>
              <w:t>Beoordeelt of opnames van voldoende kwaliteit zijn</w:t>
            </w:r>
          </w:p>
        </w:tc>
        <w:tc>
          <w:tcPr>
            <w:tcW w:w="3686" w:type="dxa"/>
          </w:tcPr>
          <w:p w14:paraId="28230F23" w14:textId="77777777" w:rsidR="005024B8" w:rsidRDefault="005024B8"/>
        </w:tc>
        <w:tc>
          <w:tcPr>
            <w:tcW w:w="1837" w:type="dxa"/>
          </w:tcPr>
          <w:p w14:paraId="640887F5" w14:textId="77777777" w:rsidR="005024B8" w:rsidRDefault="005024B8"/>
        </w:tc>
      </w:tr>
    </w:tbl>
    <w:p w14:paraId="78EC48FC" w14:textId="77777777" w:rsidR="004104B5" w:rsidRDefault="004104B5">
      <w:r>
        <w:br w:type="page"/>
      </w:r>
    </w:p>
    <w:tbl>
      <w:tblPr>
        <w:tblStyle w:val="Tabelraster"/>
        <w:tblW w:w="0" w:type="auto"/>
        <w:tblLook w:val="04A0" w:firstRow="1" w:lastRow="0" w:firstColumn="1" w:lastColumn="0" w:noHBand="0" w:noVBand="1"/>
      </w:tblPr>
      <w:tblGrid>
        <w:gridCol w:w="3539"/>
        <w:gridCol w:w="3686"/>
        <w:gridCol w:w="1837"/>
      </w:tblGrid>
      <w:tr w:rsidR="005024B8" w14:paraId="76EE01B2" w14:textId="77777777">
        <w:tc>
          <w:tcPr>
            <w:tcW w:w="3539" w:type="dxa"/>
          </w:tcPr>
          <w:p w14:paraId="67501A9D" w14:textId="03C6B3CC" w:rsidR="005024B8" w:rsidRDefault="005024B8">
            <w:r>
              <w:lastRenderedPageBreak/>
              <w:t>Registreert gegevens</w:t>
            </w:r>
          </w:p>
          <w:p w14:paraId="0719DBA5" w14:textId="77777777" w:rsidR="005024B8" w:rsidRDefault="005024B8"/>
        </w:tc>
        <w:tc>
          <w:tcPr>
            <w:tcW w:w="3686" w:type="dxa"/>
          </w:tcPr>
          <w:p w14:paraId="060BFDEB" w14:textId="77777777" w:rsidR="005024B8" w:rsidRDefault="005024B8"/>
        </w:tc>
        <w:tc>
          <w:tcPr>
            <w:tcW w:w="1837" w:type="dxa"/>
          </w:tcPr>
          <w:p w14:paraId="1518E3F6" w14:textId="77777777" w:rsidR="005024B8" w:rsidRDefault="005024B8"/>
        </w:tc>
      </w:tr>
      <w:tr w:rsidR="005024B8" w14:paraId="418A69A5" w14:textId="77777777">
        <w:tc>
          <w:tcPr>
            <w:tcW w:w="3539" w:type="dxa"/>
          </w:tcPr>
          <w:p w14:paraId="23C405BF" w14:textId="77777777" w:rsidR="005024B8" w:rsidRDefault="005024B8">
            <w:r>
              <w:t>Werkt snel en efficiënt</w:t>
            </w:r>
          </w:p>
          <w:p w14:paraId="321D426F" w14:textId="77777777" w:rsidR="005024B8" w:rsidRDefault="005024B8"/>
        </w:tc>
        <w:tc>
          <w:tcPr>
            <w:tcW w:w="3686" w:type="dxa"/>
          </w:tcPr>
          <w:p w14:paraId="278A7232" w14:textId="77777777" w:rsidR="005024B8" w:rsidRDefault="005024B8"/>
        </w:tc>
        <w:tc>
          <w:tcPr>
            <w:tcW w:w="1837" w:type="dxa"/>
          </w:tcPr>
          <w:p w14:paraId="054BA1CA" w14:textId="77777777" w:rsidR="005024B8" w:rsidRDefault="005024B8"/>
        </w:tc>
      </w:tr>
      <w:tr w:rsidR="005024B8" w14:paraId="68E6A9E6" w14:textId="77777777">
        <w:tc>
          <w:tcPr>
            <w:tcW w:w="3539" w:type="dxa"/>
          </w:tcPr>
          <w:p w14:paraId="7603BFAC" w14:textId="77777777" w:rsidR="005024B8" w:rsidRDefault="005024B8">
            <w:r>
              <w:t>Beperkt door snel en handig werken de hinder voor de patiënt *</w:t>
            </w:r>
          </w:p>
        </w:tc>
        <w:tc>
          <w:tcPr>
            <w:tcW w:w="3686" w:type="dxa"/>
          </w:tcPr>
          <w:p w14:paraId="08DD166F" w14:textId="77777777" w:rsidR="005024B8" w:rsidRDefault="005024B8"/>
        </w:tc>
        <w:tc>
          <w:tcPr>
            <w:tcW w:w="1837" w:type="dxa"/>
          </w:tcPr>
          <w:p w14:paraId="24B257FF" w14:textId="77777777" w:rsidR="005024B8" w:rsidRDefault="005024B8"/>
        </w:tc>
      </w:tr>
    </w:tbl>
    <w:p w14:paraId="7410DBB5" w14:textId="77777777" w:rsidR="005024B8" w:rsidRPr="008A6AF6" w:rsidRDefault="005024B8" w:rsidP="005024B8">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1F01AF33" w14:textId="34DB1EC0" w:rsidR="005024B8" w:rsidRPr="003749D8" w:rsidRDefault="005024B8" w:rsidP="003749D8">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0A2CC8A6" w14:textId="77777777" w:rsidR="004104B5" w:rsidRDefault="004104B5">
      <w:pPr>
        <w:rPr>
          <w:rFonts w:ascii="Calibri" w:eastAsia="Calibri" w:hAnsi="Calibri" w:cs="Times New Roman"/>
          <w:b/>
          <w:sz w:val="28"/>
          <w:szCs w:val="28"/>
          <w:u w:val="single"/>
        </w:rPr>
      </w:pPr>
    </w:p>
    <w:p w14:paraId="4FBC419B" w14:textId="77777777" w:rsidR="004104B5" w:rsidRDefault="004104B5">
      <w:pPr>
        <w:rPr>
          <w:rFonts w:ascii="Calibri" w:eastAsia="Calibri" w:hAnsi="Calibri" w:cs="Times New Roman"/>
          <w:b/>
          <w:sz w:val="28"/>
          <w:szCs w:val="28"/>
          <w:u w:val="single"/>
        </w:rPr>
      </w:pPr>
    </w:p>
    <w:p w14:paraId="672E5945" w14:textId="77777777" w:rsidR="004104B5" w:rsidRDefault="004104B5">
      <w:pPr>
        <w:rPr>
          <w:rFonts w:ascii="Calibri" w:eastAsia="Calibri" w:hAnsi="Calibri" w:cs="Times New Roman"/>
          <w:b/>
          <w:sz w:val="28"/>
          <w:szCs w:val="28"/>
          <w:u w:val="single"/>
        </w:rPr>
      </w:pPr>
    </w:p>
    <w:p w14:paraId="0784138F" w14:textId="77777777" w:rsidR="004104B5" w:rsidRDefault="004104B5">
      <w:pPr>
        <w:rPr>
          <w:rFonts w:ascii="Calibri" w:eastAsia="Calibri" w:hAnsi="Calibri" w:cs="Times New Roman"/>
          <w:b/>
          <w:sz w:val="28"/>
          <w:szCs w:val="28"/>
          <w:u w:val="single"/>
        </w:rPr>
      </w:pPr>
    </w:p>
    <w:p w14:paraId="1C6B178D" w14:textId="77777777" w:rsidR="004104B5" w:rsidRDefault="004104B5">
      <w:pPr>
        <w:rPr>
          <w:rFonts w:ascii="Calibri" w:eastAsia="Calibri" w:hAnsi="Calibri" w:cs="Times New Roman"/>
          <w:b/>
          <w:sz w:val="28"/>
          <w:szCs w:val="28"/>
          <w:u w:val="single"/>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4104B5" w14:paraId="48F4B44F" w14:textId="77777777">
        <w:tc>
          <w:tcPr>
            <w:tcW w:w="9062" w:type="dxa"/>
            <w:shd w:val="clear" w:color="auto" w:fill="FBE4D5" w:themeFill="accent2" w:themeFillTint="33"/>
          </w:tcPr>
          <w:p w14:paraId="53732A9A" w14:textId="77777777" w:rsidR="004104B5" w:rsidRDefault="004104B5">
            <w:pPr>
              <w:rPr>
                <w:rFonts w:ascii="Arial" w:hAnsi="Arial" w:cs="Arial"/>
                <w:b/>
                <w:bCs/>
              </w:rPr>
            </w:pPr>
          </w:p>
          <w:p w14:paraId="0436407F" w14:textId="77777777" w:rsidR="004104B5" w:rsidRPr="00D7132D" w:rsidRDefault="004104B5">
            <w:pPr>
              <w:rPr>
                <w:rFonts w:ascii="Arial" w:hAnsi="Arial" w:cs="Arial"/>
                <w:b/>
                <w:bCs/>
              </w:rPr>
            </w:pPr>
            <w:r>
              <w:rPr>
                <w:rFonts w:ascii="Arial" w:hAnsi="Arial" w:cs="Arial"/>
                <w:b/>
                <w:bCs/>
              </w:rPr>
              <w:t xml:space="preserve">Paraaf Praktijkbegeleider: </w:t>
            </w:r>
          </w:p>
          <w:p w14:paraId="305506DA" w14:textId="77777777" w:rsidR="004104B5" w:rsidRDefault="004104B5">
            <w:pPr>
              <w:rPr>
                <w:rFonts w:ascii="Arial" w:hAnsi="Arial" w:cs="Arial"/>
                <w:b/>
                <w:bCs/>
                <w:sz w:val="20"/>
                <w:szCs w:val="20"/>
              </w:rPr>
            </w:pPr>
          </w:p>
        </w:tc>
      </w:tr>
    </w:tbl>
    <w:p w14:paraId="209D920C" w14:textId="70EF03A0" w:rsidR="004104B5" w:rsidRDefault="004104B5">
      <w:pPr>
        <w:rPr>
          <w:rFonts w:ascii="Calibri" w:eastAsia="Calibri" w:hAnsi="Calibri" w:cs="Times New Roman"/>
          <w:b/>
          <w:sz w:val="28"/>
          <w:szCs w:val="28"/>
          <w:u w:val="single"/>
        </w:rPr>
      </w:pPr>
      <w:r>
        <w:rPr>
          <w:rFonts w:ascii="Calibri" w:eastAsia="Calibri" w:hAnsi="Calibri" w:cs="Times New Roman"/>
          <w:b/>
          <w:sz w:val="28"/>
          <w:szCs w:val="28"/>
          <w:u w:val="single"/>
        </w:rPr>
        <w:br w:type="page"/>
      </w:r>
    </w:p>
    <w:p w14:paraId="1DA5C797" w14:textId="1BB8EE60" w:rsidR="00E43E5F" w:rsidRPr="00E43E5F" w:rsidRDefault="00E43E5F" w:rsidP="00403A85">
      <w:pPr>
        <w:spacing w:after="200" w:line="276" w:lineRule="auto"/>
        <w:rPr>
          <w:rFonts w:ascii="Calibri" w:eastAsia="Calibri" w:hAnsi="Calibri" w:cs="Times New Roman"/>
          <w:b/>
          <w:sz w:val="28"/>
          <w:szCs w:val="28"/>
          <w:u w:val="single"/>
        </w:rPr>
      </w:pPr>
      <w:r w:rsidRPr="00E43E5F">
        <w:rPr>
          <w:rFonts w:ascii="Calibri" w:eastAsia="Calibri" w:hAnsi="Calibri" w:cs="Times New Roman"/>
          <w:b/>
          <w:sz w:val="28"/>
          <w:szCs w:val="28"/>
          <w:u w:val="single"/>
        </w:rPr>
        <w:lastRenderedPageBreak/>
        <w:t>Evalueren en reflecteren</w:t>
      </w:r>
      <w:r w:rsidR="00403A85">
        <w:rPr>
          <w:rFonts w:ascii="Calibri" w:eastAsia="Calibri" w:hAnsi="Calibri" w:cs="Times New Roman"/>
          <w:b/>
          <w:sz w:val="28"/>
          <w:szCs w:val="28"/>
          <w:u w:val="single"/>
        </w:rPr>
        <w:t xml:space="preserve"> IO beeldvormende technieken</w:t>
      </w:r>
    </w:p>
    <w:p w14:paraId="1DA5C798" w14:textId="77777777" w:rsidR="00E43E5F" w:rsidRPr="00E43E5F" w:rsidRDefault="00E43E5F" w:rsidP="00E43E5F">
      <w:pPr>
        <w:spacing w:after="200" w:line="276" w:lineRule="auto"/>
        <w:rPr>
          <w:rFonts w:ascii="Calibri" w:eastAsia="Calibri" w:hAnsi="Calibri" w:cs="Times New Roman"/>
        </w:rPr>
      </w:pPr>
      <w:r w:rsidRPr="00E43E5F">
        <w:rPr>
          <w:rFonts w:ascii="Calibri" w:eastAsia="Calibri" w:hAnsi="Calibri" w:cs="Times New Roman"/>
        </w:rPr>
        <w:t>Evalueren wil zeggen dat je een situatie achteraf gaat beoordelen, nabespreken en terugkijken. Hier richt je je op een bepaalde activiteit of periode.</w:t>
      </w:r>
    </w:p>
    <w:p w14:paraId="1DA5C799" w14:textId="77777777" w:rsidR="00E43E5F" w:rsidRPr="00E43E5F" w:rsidRDefault="00E43E5F" w:rsidP="00E43E5F">
      <w:pPr>
        <w:spacing w:after="200" w:line="276" w:lineRule="auto"/>
        <w:rPr>
          <w:rFonts w:ascii="Calibri" w:eastAsia="Calibri" w:hAnsi="Calibri" w:cs="Times New Roman"/>
        </w:rPr>
      </w:pPr>
      <w:r w:rsidRPr="00E43E5F">
        <w:rPr>
          <w:rFonts w:ascii="Calibri" w:eastAsia="Calibri" w:hAnsi="Calibri" w:cs="Times New Roman"/>
        </w:rPr>
        <w:t>Reflecteren wil zeggen dat je bewust naar jezelf gaat kijken, jezelf gaat spiegelen. Je gaat dus bewuster nadenken over jouzelf en jouw rol. Dit kun je als onderdeel pakken van de evaluatie.</w:t>
      </w:r>
    </w:p>
    <w:tbl>
      <w:tblPr>
        <w:tblStyle w:val="Tabelraster"/>
        <w:tblW w:w="10774" w:type="dxa"/>
        <w:tblInd w:w="-856" w:type="dxa"/>
        <w:tblLook w:val="04A0" w:firstRow="1" w:lastRow="0" w:firstColumn="1" w:lastColumn="0" w:noHBand="0" w:noVBand="1"/>
      </w:tblPr>
      <w:tblGrid>
        <w:gridCol w:w="3119"/>
        <w:gridCol w:w="7655"/>
      </w:tblGrid>
      <w:tr w:rsidR="00664CC2" w14:paraId="028558EE" w14:textId="77777777">
        <w:tc>
          <w:tcPr>
            <w:tcW w:w="3119" w:type="dxa"/>
          </w:tcPr>
          <w:p w14:paraId="50D3F5B2" w14:textId="77777777" w:rsidR="00664CC2" w:rsidRDefault="00664CC2">
            <w:r>
              <w:t>Wat waren jouw doelen en/of opdrachten.</w:t>
            </w:r>
          </w:p>
        </w:tc>
        <w:tc>
          <w:tcPr>
            <w:tcW w:w="7655" w:type="dxa"/>
          </w:tcPr>
          <w:p w14:paraId="6E859D9B" w14:textId="77777777" w:rsidR="00664CC2" w:rsidRDefault="00664CC2"/>
          <w:p w14:paraId="16FC2B63" w14:textId="77777777" w:rsidR="00664CC2" w:rsidRDefault="00664CC2"/>
          <w:p w14:paraId="631933FA" w14:textId="77777777" w:rsidR="00664CC2" w:rsidRDefault="00664CC2"/>
          <w:p w14:paraId="58EBF4CE" w14:textId="77777777" w:rsidR="00664CC2" w:rsidRDefault="00664CC2"/>
          <w:p w14:paraId="6F1B6DC2" w14:textId="77777777" w:rsidR="00664CC2" w:rsidRDefault="00664CC2"/>
          <w:p w14:paraId="0A4E8D09" w14:textId="77777777" w:rsidR="00664CC2" w:rsidRDefault="00664CC2"/>
        </w:tc>
      </w:tr>
      <w:tr w:rsidR="00664CC2" w14:paraId="74EA3BF4" w14:textId="77777777">
        <w:tc>
          <w:tcPr>
            <w:tcW w:w="3119" w:type="dxa"/>
          </w:tcPr>
          <w:p w14:paraId="50B160F3" w14:textId="77777777" w:rsidR="00664CC2" w:rsidRDefault="00664CC2">
            <w:r>
              <w:t>Welke voorbereidingen had je getroffen, hoe heb je jouw doelen/opdrachten besproken.</w:t>
            </w:r>
          </w:p>
        </w:tc>
        <w:tc>
          <w:tcPr>
            <w:tcW w:w="7655" w:type="dxa"/>
          </w:tcPr>
          <w:p w14:paraId="3FE136DA" w14:textId="77777777" w:rsidR="00664CC2" w:rsidRDefault="00664CC2"/>
          <w:p w14:paraId="3E021B3E" w14:textId="77777777" w:rsidR="00664CC2" w:rsidRDefault="00664CC2"/>
          <w:p w14:paraId="71DBEF63" w14:textId="77777777" w:rsidR="00664CC2" w:rsidRDefault="00664CC2"/>
          <w:p w14:paraId="1D7BAF50" w14:textId="77777777" w:rsidR="00664CC2" w:rsidRDefault="00664CC2"/>
          <w:p w14:paraId="2D015DC4" w14:textId="77777777" w:rsidR="00664CC2" w:rsidRDefault="00664CC2"/>
          <w:p w14:paraId="2876E98B" w14:textId="77777777" w:rsidR="00664CC2" w:rsidRDefault="00664CC2"/>
        </w:tc>
      </w:tr>
      <w:tr w:rsidR="00664CC2" w14:paraId="53940CC4" w14:textId="77777777">
        <w:tc>
          <w:tcPr>
            <w:tcW w:w="3119" w:type="dxa"/>
          </w:tcPr>
          <w:p w14:paraId="590B0443" w14:textId="77777777" w:rsidR="00664CC2" w:rsidRDefault="00664CC2">
            <w:r>
              <w:t>Hoe is de uitvoering gegaan, wat ging goed wat kon beter.</w:t>
            </w:r>
          </w:p>
        </w:tc>
        <w:tc>
          <w:tcPr>
            <w:tcW w:w="7655" w:type="dxa"/>
          </w:tcPr>
          <w:p w14:paraId="16AF6BAA" w14:textId="77777777" w:rsidR="00664CC2" w:rsidRDefault="00664CC2"/>
          <w:p w14:paraId="62C20CC2" w14:textId="77777777" w:rsidR="00664CC2" w:rsidRDefault="00664CC2"/>
          <w:p w14:paraId="49704A90" w14:textId="77777777" w:rsidR="00664CC2" w:rsidRDefault="00664CC2"/>
          <w:p w14:paraId="73E95937" w14:textId="77777777" w:rsidR="00664CC2" w:rsidRDefault="00664CC2"/>
          <w:p w14:paraId="5A108A31" w14:textId="77777777" w:rsidR="00664CC2" w:rsidRDefault="00664CC2"/>
          <w:p w14:paraId="47925357" w14:textId="77777777" w:rsidR="00664CC2" w:rsidRDefault="00664CC2"/>
        </w:tc>
      </w:tr>
      <w:tr w:rsidR="00664CC2" w14:paraId="52C3DB06" w14:textId="77777777">
        <w:tc>
          <w:tcPr>
            <w:tcW w:w="3119" w:type="dxa"/>
          </w:tcPr>
          <w:p w14:paraId="71BAA513" w14:textId="77777777" w:rsidR="00664CC2" w:rsidRDefault="00664CC2">
            <w:r>
              <w:t>Welke factoren hadden invloed op de uitvoering (kan in positieve zin als in negatieve zin).</w:t>
            </w:r>
          </w:p>
        </w:tc>
        <w:tc>
          <w:tcPr>
            <w:tcW w:w="7655" w:type="dxa"/>
          </w:tcPr>
          <w:p w14:paraId="205BBCFF" w14:textId="77777777" w:rsidR="00664CC2" w:rsidRDefault="00664CC2"/>
          <w:p w14:paraId="7A6E361C" w14:textId="77777777" w:rsidR="00664CC2" w:rsidRDefault="00664CC2"/>
          <w:p w14:paraId="711EC834" w14:textId="77777777" w:rsidR="00664CC2" w:rsidRDefault="00664CC2"/>
          <w:p w14:paraId="44F372CB" w14:textId="77777777" w:rsidR="00664CC2" w:rsidRDefault="00664CC2"/>
          <w:p w14:paraId="4A87B1FC" w14:textId="77777777" w:rsidR="00664CC2" w:rsidRDefault="00664CC2"/>
        </w:tc>
      </w:tr>
      <w:tr w:rsidR="00664CC2" w14:paraId="0D9B8B3D" w14:textId="77777777">
        <w:trPr>
          <w:trHeight w:val="1140"/>
        </w:trPr>
        <w:tc>
          <w:tcPr>
            <w:tcW w:w="3119" w:type="dxa"/>
          </w:tcPr>
          <w:p w14:paraId="3EB66426" w14:textId="77777777" w:rsidR="00664CC2" w:rsidRDefault="00664CC2">
            <w:r>
              <w:t>Waar ben je trots op, welke groei heb je laten zien.</w:t>
            </w:r>
          </w:p>
        </w:tc>
        <w:tc>
          <w:tcPr>
            <w:tcW w:w="7655" w:type="dxa"/>
          </w:tcPr>
          <w:p w14:paraId="762CE004" w14:textId="77777777" w:rsidR="00664CC2" w:rsidRDefault="00664CC2"/>
          <w:p w14:paraId="329AEDF8" w14:textId="77777777" w:rsidR="00664CC2" w:rsidRDefault="00664CC2"/>
          <w:p w14:paraId="7CA807F3" w14:textId="77777777" w:rsidR="00664CC2" w:rsidRDefault="00664CC2"/>
          <w:p w14:paraId="5545F2B5" w14:textId="77777777" w:rsidR="00664CC2" w:rsidRDefault="00664CC2"/>
          <w:p w14:paraId="777CE64A" w14:textId="77777777" w:rsidR="00664CC2" w:rsidRDefault="00664CC2"/>
        </w:tc>
      </w:tr>
      <w:tr w:rsidR="00664CC2" w14:paraId="1FCBD0EF" w14:textId="77777777">
        <w:trPr>
          <w:trHeight w:val="1220"/>
        </w:trPr>
        <w:tc>
          <w:tcPr>
            <w:tcW w:w="3119" w:type="dxa"/>
          </w:tcPr>
          <w:p w14:paraId="23395B6F" w14:textId="77777777" w:rsidR="00664CC2" w:rsidRDefault="00664CC2">
            <w:r>
              <w:t>Waar zou je nog aan willen werken, waar wil je in groeien.</w:t>
            </w:r>
          </w:p>
          <w:p w14:paraId="6A75749C" w14:textId="77777777" w:rsidR="00664CC2" w:rsidRDefault="00664CC2">
            <w:r>
              <w:t>(kennis, vaardigheden, beroepshouding)</w:t>
            </w:r>
          </w:p>
        </w:tc>
        <w:tc>
          <w:tcPr>
            <w:tcW w:w="7655" w:type="dxa"/>
          </w:tcPr>
          <w:p w14:paraId="370762DC" w14:textId="77777777" w:rsidR="00664CC2" w:rsidRDefault="00664CC2"/>
          <w:p w14:paraId="316851C3" w14:textId="77777777" w:rsidR="00664CC2" w:rsidRDefault="00664CC2"/>
          <w:p w14:paraId="0A157664" w14:textId="77777777" w:rsidR="00664CC2" w:rsidRDefault="00664CC2"/>
          <w:p w14:paraId="746B97EB" w14:textId="77777777" w:rsidR="00664CC2" w:rsidRDefault="00664CC2"/>
          <w:p w14:paraId="5EAFF80C" w14:textId="77777777" w:rsidR="00664CC2" w:rsidRDefault="00664CC2"/>
        </w:tc>
      </w:tr>
      <w:tr w:rsidR="00664CC2" w14:paraId="7804C8D7" w14:textId="77777777">
        <w:tc>
          <w:tcPr>
            <w:tcW w:w="3119" w:type="dxa"/>
          </w:tcPr>
          <w:p w14:paraId="691B1BDE" w14:textId="77777777" w:rsidR="00664CC2" w:rsidRDefault="00664CC2">
            <w:r>
              <w:t>Hoe en waar ga je aan deze leerdoelen werken.</w:t>
            </w:r>
          </w:p>
        </w:tc>
        <w:tc>
          <w:tcPr>
            <w:tcW w:w="7655" w:type="dxa"/>
          </w:tcPr>
          <w:p w14:paraId="5008F295" w14:textId="77777777" w:rsidR="00664CC2" w:rsidRDefault="00664CC2"/>
          <w:p w14:paraId="024F1D4B" w14:textId="77777777" w:rsidR="00664CC2" w:rsidRDefault="00664CC2"/>
          <w:p w14:paraId="30236D96" w14:textId="77777777" w:rsidR="00664CC2" w:rsidRDefault="00664CC2"/>
          <w:p w14:paraId="5A2FD4D5" w14:textId="77777777" w:rsidR="00664CC2" w:rsidRDefault="00664CC2"/>
        </w:tc>
      </w:tr>
    </w:tbl>
    <w:p w14:paraId="6A99DBA9" w14:textId="77777777" w:rsidR="00664CC2" w:rsidRDefault="00664CC2" w:rsidP="00664CC2">
      <w:pPr>
        <w:rPr>
          <w:b/>
        </w:rPr>
      </w:pPr>
    </w:p>
    <w:tbl>
      <w:tblPr>
        <w:tblStyle w:val="Tabelraster"/>
        <w:tblW w:w="7372" w:type="dxa"/>
        <w:tblInd w:w="-856" w:type="dxa"/>
        <w:shd w:val="clear" w:color="auto" w:fill="E2EFD9" w:themeFill="accent6" w:themeFillTint="33"/>
        <w:tblLook w:val="04A0" w:firstRow="1" w:lastRow="0" w:firstColumn="1" w:lastColumn="0" w:noHBand="0" w:noVBand="1"/>
      </w:tblPr>
      <w:tblGrid>
        <w:gridCol w:w="3119"/>
        <w:gridCol w:w="4253"/>
      </w:tblGrid>
      <w:tr w:rsidR="00664CC2" w14:paraId="1184D94B" w14:textId="77777777">
        <w:tc>
          <w:tcPr>
            <w:tcW w:w="3119" w:type="dxa"/>
            <w:shd w:val="clear" w:color="auto" w:fill="FBE4D5" w:themeFill="accent2" w:themeFillTint="33"/>
          </w:tcPr>
          <w:p w14:paraId="2B8CD077" w14:textId="77777777" w:rsidR="00664CC2" w:rsidRDefault="00664CC2">
            <w:pPr>
              <w:pStyle w:val="Eindnoottekst"/>
              <w:rPr>
                <w:b/>
                <w:sz w:val="24"/>
                <w:szCs w:val="24"/>
              </w:rPr>
            </w:pPr>
            <w:r>
              <w:rPr>
                <w:b/>
                <w:sz w:val="24"/>
                <w:szCs w:val="24"/>
              </w:rPr>
              <w:t>Gezien en besproken met praktijkbegeleider:</w:t>
            </w:r>
          </w:p>
        </w:tc>
        <w:tc>
          <w:tcPr>
            <w:tcW w:w="4253" w:type="dxa"/>
            <w:shd w:val="clear" w:color="auto" w:fill="FBE4D5" w:themeFill="accent2" w:themeFillTint="33"/>
          </w:tcPr>
          <w:p w14:paraId="5426388D" w14:textId="77777777" w:rsidR="00664CC2" w:rsidRDefault="00664CC2">
            <w:pPr>
              <w:pStyle w:val="Eindnoottekst"/>
              <w:rPr>
                <w:b/>
                <w:sz w:val="24"/>
                <w:szCs w:val="24"/>
              </w:rPr>
            </w:pPr>
            <w:r>
              <w:rPr>
                <w:b/>
                <w:sz w:val="24"/>
                <w:szCs w:val="24"/>
              </w:rPr>
              <w:t>Handtekening:</w:t>
            </w:r>
          </w:p>
          <w:p w14:paraId="59545276" w14:textId="77777777" w:rsidR="00664CC2" w:rsidRDefault="00664CC2">
            <w:pPr>
              <w:pStyle w:val="Eindnoottekst"/>
              <w:rPr>
                <w:b/>
                <w:sz w:val="24"/>
                <w:szCs w:val="24"/>
              </w:rPr>
            </w:pPr>
          </w:p>
          <w:p w14:paraId="12EC5F86" w14:textId="77777777" w:rsidR="00664CC2" w:rsidRDefault="00664CC2">
            <w:pPr>
              <w:pStyle w:val="Eindnoottekst"/>
              <w:rPr>
                <w:b/>
                <w:sz w:val="24"/>
                <w:szCs w:val="24"/>
              </w:rPr>
            </w:pPr>
          </w:p>
          <w:p w14:paraId="11194550" w14:textId="77777777" w:rsidR="00664CC2" w:rsidRDefault="00664CC2">
            <w:pPr>
              <w:pStyle w:val="Eindnoottekst"/>
              <w:rPr>
                <w:b/>
                <w:sz w:val="24"/>
                <w:szCs w:val="24"/>
              </w:rPr>
            </w:pPr>
          </w:p>
        </w:tc>
      </w:tr>
    </w:tbl>
    <w:p w14:paraId="1DA5C7F1" w14:textId="13630713" w:rsidR="00BE56C7" w:rsidRPr="00B20CED" w:rsidRDefault="00BE56C7" w:rsidP="00B424A2">
      <w:pPr>
        <w:pStyle w:val="Kop2"/>
        <w:numPr>
          <w:ilvl w:val="1"/>
          <w:numId w:val="29"/>
        </w:numPr>
      </w:pPr>
      <w:bookmarkStart w:id="30" w:name="_Toc200544691"/>
      <w:r w:rsidRPr="00B20CED">
        <w:lastRenderedPageBreak/>
        <w:t>Laboratoriumonderzoek</w:t>
      </w:r>
      <w:r w:rsidR="00B20CED" w:rsidRPr="00B20CED">
        <w:t xml:space="preserve">, </w:t>
      </w:r>
      <w:r w:rsidR="00B317E2" w:rsidRPr="00B20CED">
        <w:t xml:space="preserve">Integrale opdracht periode </w:t>
      </w:r>
      <w:r w:rsidRPr="00B20CED">
        <w:t>16</w:t>
      </w:r>
      <w:bookmarkEnd w:id="30"/>
    </w:p>
    <w:tbl>
      <w:tblPr>
        <w:tblStyle w:val="Tabelraster"/>
        <w:tblW w:w="0" w:type="auto"/>
        <w:tblLook w:val="04A0" w:firstRow="1" w:lastRow="0" w:firstColumn="1" w:lastColumn="0" w:noHBand="0" w:noVBand="1"/>
      </w:tblPr>
      <w:tblGrid>
        <w:gridCol w:w="9062"/>
      </w:tblGrid>
      <w:tr w:rsidR="00066F1F" w14:paraId="1DA5C7F3" w14:textId="77777777" w:rsidTr="00066F1F">
        <w:tc>
          <w:tcPr>
            <w:tcW w:w="9062" w:type="dxa"/>
          </w:tcPr>
          <w:p w14:paraId="1DA5C7F2" w14:textId="77777777" w:rsidR="00066F1F" w:rsidRDefault="00066F1F" w:rsidP="00066F1F">
            <w:pPr>
              <w:jc w:val="center"/>
            </w:pPr>
            <w:r w:rsidRPr="00066F1F">
              <w:rPr>
                <w:b/>
              </w:rPr>
              <w:t>Wat moet je op stage uitvoeren/afronden</w:t>
            </w:r>
          </w:p>
        </w:tc>
      </w:tr>
      <w:tr w:rsidR="00066F1F" w:rsidRPr="00B70F60" w14:paraId="1DA5C868" w14:textId="77777777" w:rsidTr="00066F1F">
        <w:tc>
          <w:tcPr>
            <w:tcW w:w="9062" w:type="dxa"/>
          </w:tcPr>
          <w:p w14:paraId="1DA5C7F4" w14:textId="77777777" w:rsidR="0059785C" w:rsidRPr="00B70F60" w:rsidRDefault="0059785C" w:rsidP="0059785C">
            <w:pPr>
              <w:rPr>
                <w:rFonts w:cstheme="minorHAnsi"/>
                <w:b/>
                <w:u w:val="single"/>
              </w:rPr>
            </w:pPr>
          </w:p>
          <w:p w14:paraId="1DA5C7F5" w14:textId="77777777" w:rsidR="0059785C" w:rsidRPr="00B70F60" w:rsidRDefault="0059785C" w:rsidP="0059785C">
            <w:pPr>
              <w:rPr>
                <w:rFonts w:cstheme="minorHAnsi"/>
                <w:b/>
                <w:u w:val="single"/>
              </w:rPr>
            </w:pPr>
            <w:r w:rsidRPr="00B70F60">
              <w:rPr>
                <w:rFonts w:cstheme="minorHAnsi"/>
                <w:b/>
                <w:u w:val="single"/>
              </w:rPr>
              <w:t>Deelopdracht 1: de apparatuur</w:t>
            </w:r>
          </w:p>
          <w:p w14:paraId="1DA5C7F6" w14:textId="77777777" w:rsidR="0086372E" w:rsidRPr="00B70F60" w:rsidRDefault="0086372E" w:rsidP="0059785C">
            <w:pPr>
              <w:rPr>
                <w:rFonts w:cstheme="minorHAnsi"/>
                <w:b/>
              </w:rPr>
            </w:pPr>
            <w:r w:rsidRPr="00B70F60">
              <w:rPr>
                <w:rFonts w:cstheme="minorHAnsi"/>
                <w:b/>
              </w:rPr>
              <w:t>Voorbereiding tijdens de BPV</w:t>
            </w:r>
          </w:p>
          <w:p w14:paraId="1DA5C7F8" w14:textId="5076FA29" w:rsidR="0059785C" w:rsidRPr="00B70F60" w:rsidRDefault="0059785C" w:rsidP="0059785C">
            <w:pPr>
              <w:rPr>
                <w:rFonts w:cstheme="minorHAnsi"/>
              </w:rPr>
            </w:pPr>
            <w:r w:rsidRPr="00B70F60">
              <w:rPr>
                <w:rFonts w:cstheme="minorHAnsi"/>
                <w:i/>
              </w:rPr>
              <w:t>Voor deze opdracht k</w:t>
            </w:r>
            <w:r w:rsidR="00B70F60">
              <w:rPr>
                <w:rFonts w:cstheme="minorHAnsi"/>
                <w:i/>
              </w:rPr>
              <w:t>a</w:t>
            </w:r>
            <w:r w:rsidRPr="00B70F60">
              <w:rPr>
                <w:rFonts w:cstheme="minorHAnsi"/>
                <w:i/>
              </w:rPr>
              <w:t>n je op stage al veel informatie verzamelen, zoals je aan de volgende punten kunt zien.</w:t>
            </w:r>
          </w:p>
          <w:p w14:paraId="1DA5C7FD" w14:textId="1F878655" w:rsidR="0059785C" w:rsidRPr="00B70F60" w:rsidRDefault="0059785C" w:rsidP="00B424A2">
            <w:pPr>
              <w:pStyle w:val="Lijstalinea"/>
              <w:numPr>
                <w:ilvl w:val="0"/>
                <w:numId w:val="4"/>
              </w:numPr>
              <w:rPr>
                <w:rFonts w:cstheme="minorHAnsi"/>
              </w:rPr>
            </w:pPr>
            <w:r w:rsidRPr="00B70F60">
              <w:rPr>
                <w:rFonts w:cstheme="minorHAnsi"/>
              </w:rPr>
              <w:t>Inventariseer individueel de apparatuur en materialen die in het laboratorium van de dierenartsenpraktijk aanwezig zijn. Maak foto’s of schrijf in een lijst wat er in het laboratorium allemaal aanwezig is</w:t>
            </w:r>
            <w:r w:rsidR="00A206D7">
              <w:rPr>
                <w:rFonts w:cstheme="minorHAnsi"/>
              </w:rPr>
              <w:t>, inclusief naam, functie en werkwijze</w:t>
            </w:r>
            <w:r w:rsidR="003B65CD">
              <w:rPr>
                <w:rFonts w:cstheme="minorHAnsi"/>
              </w:rPr>
              <w:t>, manier van ijken, onderhoud.</w:t>
            </w:r>
          </w:p>
          <w:p w14:paraId="1DA5C7FE" w14:textId="77777777" w:rsidR="0059785C" w:rsidRPr="00B70F60" w:rsidRDefault="0059785C" w:rsidP="00B424A2">
            <w:pPr>
              <w:pStyle w:val="Lijstalinea"/>
              <w:numPr>
                <w:ilvl w:val="0"/>
                <w:numId w:val="4"/>
              </w:numPr>
              <w:rPr>
                <w:rFonts w:cstheme="minorHAnsi"/>
              </w:rPr>
            </w:pPr>
            <w:r w:rsidRPr="00B70F60">
              <w:rPr>
                <w:rFonts w:cstheme="minorHAnsi"/>
              </w:rPr>
              <w:t>Ga in de praktijk op zoek naar aanvullende informatie zoals gebruiksaanwijzingen en voeg dit bij je lijst. Ook op internet kun je vaak gebruikshandleidingen vinden. Vooral handleidingen waarin de werkwijze beschreven staat zijn zinvol om over te nemen.</w:t>
            </w:r>
          </w:p>
          <w:p w14:paraId="1DA5C7FF" w14:textId="5F804477" w:rsidR="0059785C" w:rsidRPr="00B70F60" w:rsidRDefault="0063500B" w:rsidP="00B424A2">
            <w:pPr>
              <w:pStyle w:val="Lijstalinea"/>
              <w:numPr>
                <w:ilvl w:val="0"/>
                <w:numId w:val="4"/>
              </w:numPr>
              <w:rPr>
                <w:rFonts w:cstheme="minorHAnsi"/>
              </w:rPr>
            </w:pPr>
            <w:r>
              <w:rPr>
                <w:rFonts w:cstheme="minorHAnsi"/>
              </w:rPr>
              <w:t>Vraag hoe het voorraadbeheer in het laboratorium geregeld is.</w:t>
            </w:r>
          </w:p>
          <w:p w14:paraId="1DA5C805" w14:textId="3D2EBEDE" w:rsidR="0059785C" w:rsidRPr="00B70F60" w:rsidRDefault="00E15856" w:rsidP="00B424A2">
            <w:pPr>
              <w:pStyle w:val="Lijstalinea"/>
              <w:numPr>
                <w:ilvl w:val="0"/>
                <w:numId w:val="4"/>
              </w:numPr>
              <w:rPr>
                <w:rFonts w:cstheme="minorHAnsi"/>
              </w:rPr>
            </w:pPr>
            <w:r w:rsidRPr="00B70F60">
              <w:rPr>
                <w:rFonts w:cstheme="minorHAnsi"/>
              </w:rPr>
              <w:t xml:space="preserve">Op school </w:t>
            </w:r>
            <w:r w:rsidR="0063500B">
              <w:rPr>
                <w:rFonts w:cstheme="minorHAnsi"/>
              </w:rPr>
              <w:t>ga je deze informatie samenvoegen tot een h</w:t>
            </w:r>
            <w:r w:rsidRPr="00B70F60">
              <w:rPr>
                <w:rFonts w:cstheme="minorHAnsi"/>
              </w:rPr>
              <w:t>andboek</w:t>
            </w:r>
            <w:r w:rsidR="0059785C" w:rsidRPr="00B70F60">
              <w:rPr>
                <w:rFonts w:cstheme="minorHAnsi"/>
              </w:rPr>
              <w:t>.</w:t>
            </w:r>
          </w:p>
          <w:p w14:paraId="1DA5C806" w14:textId="77777777" w:rsidR="0086372E" w:rsidRPr="00B70F60" w:rsidRDefault="0086372E" w:rsidP="0086372E">
            <w:pPr>
              <w:rPr>
                <w:rFonts w:cstheme="minorHAnsi"/>
                <w:b/>
              </w:rPr>
            </w:pPr>
          </w:p>
          <w:p w14:paraId="1DA5C807" w14:textId="77777777" w:rsidR="0086372E" w:rsidRPr="00B70F60" w:rsidRDefault="0086372E" w:rsidP="0086372E">
            <w:pPr>
              <w:rPr>
                <w:rFonts w:cstheme="minorHAnsi"/>
                <w:b/>
              </w:rPr>
            </w:pPr>
            <w:r w:rsidRPr="00B70F60">
              <w:rPr>
                <w:rFonts w:cstheme="minorHAnsi"/>
                <w:b/>
              </w:rPr>
              <w:t>Uitvoering tijdens BPV:</w:t>
            </w:r>
          </w:p>
          <w:p w14:paraId="1DA5C808" w14:textId="77777777" w:rsidR="0086372E" w:rsidRPr="00B70F60" w:rsidRDefault="0086372E" w:rsidP="0086372E">
            <w:pPr>
              <w:rPr>
                <w:rFonts w:cstheme="minorHAnsi"/>
              </w:rPr>
            </w:pPr>
            <w:r w:rsidRPr="00B70F60">
              <w:rPr>
                <w:rFonts w:cstheme="minorHAnsi"/>
              </w:rPr>
              <w:t xml:space="preserve">Voer in overleg met je BPV-begeleidster het onderhoud van de laboratoriumapparatuur uit: </w:t>
            </w:r>
          </w:p>
          <w:p w14:paraId="1DA5C809" w14:textId="77777777" w:rsidR="0086372E" w:rsidRPr="00B70F60" w:rsidRDefault="0086372E" w:rsidP="00B424A2">
            <w:pPr>
              <w:pStyle w:val="Lijstalinea"/>
              <w:numPr>
                <w:ilvl w:val="0"/>
                <w:numId w:val="7"/>
              </w:numPr>
              <w:rPr>
                <w:rFonts w:cstheme="minorHAnsi"/>
              </w:rPr>
            </w:pPr>
            <w:r w:rsidRPr="00B70F60">
              <w:rPr>
                <w:rFonts w:cstheme="minorHAnsi"/>
              </w:rPr>
              <w:t>Voer het periodiek onderhoud uit aan de apparaten in het laboratorium.</w:t>
            </w:r>
          </w:p>
          <w:p w14:paraId="7FBFEE6C" w14:textId="52FF5093" w:rsidR="00DC4F8B" w:rsidRPr="00F370D0" w:rsidRDefault="0086372E" w:rsidP="00B424A2">
            <w:pPr>
              <w:pStyle w:val="Lijstalinea"/>
              <w:numPr>
                <w:ilvl w:val="0"/>
                <w:numId w:val="7"/>
              </w:numPr>
              <w:rPr>
                <w:rFonts w:cstheme="minorHAnsi"/>
              </w:rPr>
            </w:pPr>
            <w:r w:rsidRPr="00B70F60">
              <w:rPr>
                <w:rFonts w:cstheme="minorHAnsi"/>
              </w:rPr>
              <w:t>IJk het apparaat en/ of check of het apparaat nog werkt zoals het zou moeten.</w:t>
            </w:r>
          </w:p>
          <w:p w14:paraId="1DA5C80C" w14:textId="77777777" w:rsidR="0086372E" w:rsidRPr="00B70F60" w:rsidRDefault="0086372E" w:rsidP="0059785C">
            <w:pPr>
              <w:rPr>
                <w:rFonts w:cstheme="minorHAnsi"/>
              </w:rPr>
            </w:pPr>
          </w:p>
          <w:p w14:paraId="1DA5C80D" w14:textId="77777777" w:rsidR="0059785C" w:rsidRPr="00B70F60" w:rsidRDefault="0059785C" w:rsidP="0059785C">
            <w:pPr>
              <w:rPr>
                <w:rFonts w:cstheme="minorHAnsi"/>
                <w:b/>
                <w:u w:val="single"/>
              </w:rPr>
            </w:pPr>
            <w:r w:rsidRPr="00B70F60">
              <w:rPr>
                <w:rFonts w:cstheme="minorHAnsi"/>
                <w:b/>
                <w:u w:val="single"/>
              </w:rPr>
              <w:t>Deelopdracht 2: de monstername</w:t>
            </w:r>
          </w:p>
          <w:p w14:paraId="1DA5C80E" w14:textId="77777777" w:rsidR="0086372E" w:rsidRPr="00B70F60" w:rsidRDefault="0086372E" w:rsidP="0059785C">
            <w:pPr>
              <w:rPr>
                <w:rFonts w:cstheme="minorHAnsi"/>
                <w:b/>
              </w:rPr>
            </w:pPr>
            <w:r w:rsidRPr="00B70F60">
              <w:rPr>
                <w:rFonts w:cstheme="minorHAnsi"/>
                <w:b/>
              </w:rPr>
              <w:t>Voorbereiding tijdens de BPV</w:t>
            </w:r>
          </w:p>
          <w:p w14:paraId="1DA5C80F" w14:textId="77777777" w:rsidR="00E15856" w:rsidRPr="002F701A" w:rsidRDefault="00E15856" w:rsidP="00E15856">
            <w:pPr>
              <w:spacing w:after="200" w:line="276" w:lineRule="auto"/>
              <w:contextualSpacing/>
              <w:rPr>
                <w:rFonts w:cstheme="minorHAnsi"/>
                <w:iCs/>
              </w:rPr>
            </w:pPr>
            <w:r w:rsidRPr="002F701A">
              <w:rPr>
                <w:rFonts w:cstheme="minorHAnsi"/>
                <w:iCs/>
              </w:rPr>
              <w:t>Inventariseer op stage of er eventueel protocollen zijn voor monstername en luister ook goed naar welke instructies er bijvoorbeeld aan de eigenaar gegeven worden. Maak hiervan voor jezelf aantekeningen, zodat je deze later kan gebruiken bij het maken van de instructiekaarten.</w:t>
            </w:r>
          </w:p>
          <w:p w14:paraId="1DA5C810" w14:textId="77777777" w:rsidR="00E15856" w:rsidRPr="00B70F60" w:rsidRDefault="00E15856" w:rsidP="0059785C">
            <w:pPr>
              <w:rPr>
                <w:rFonts w:cstheme="minorHAnsi"/>
              </w:rPr>
            </w:pPr>
          </w:p>
          <w:p w14:paraId="1DA5C821" w14:textId="77777777" w:rsidR="0086372E" w:rsidRPr="00B70F60" w:rsidRDefault="0086372E" w:rsidP="0059785C">
            <w:pPr>
              <w:spacing w:after="200" w:line="276" w:lineRule="auto"/>
              <w:contextualSpacing/>
              <w:rPr>
                <w:rFonts w:cstheme="minorHAnsi"/>
                <w:b/>
              </w:rPr>
            </w:pPr>
            <w:r w:rsidRPr="00B70F60">
              <w:rPr>
                <w:rFonts w:cstheme="minorHAnsi"/>
                <w:b/>
              </w:rPr>
              <w:t>Uitvoering tijdens de BPV</w:t>
            </w:r>
          </w:p>
          <w:p w14:paraId="1DA5C822" w14:textId="77777777" w:rsidR="0086372E" w:rsidRPr="00B70F60" w:rsidRDefault="0086372E" w:rsidP="0086372E">
            <w:pPr>
              <w:rPr>
                <w:rFonts w:cstheme="minorHAnsi"/>
              </w:rPr>
            </w:pPr>
            <w:r w:rsidRPr="00B70F60">
              <w:rPr>
                <w:rFonts w:cstheme="minorHAnsi"/>
              </w:rPr>
              <w:t>Tijdens je BPV assisteer je bij de afname van een monster:</w:t>
            </w:r>
          </w:p>
          <w:p w14:paraId="1DA5C823" w14:textId="77777777" w:rsidR="0086372E" w:rsidRPr="00B70F60" w:rsidRDefault="0086372E" w:rsidP="00B424A2">
            <w:pPr>
              <w:pStyle w:val="Lijstalinea"/>
              <w:numPr>
                <w:ilvl w:val="0"/>
                <w:numId w:val="8"/>
              </w:numPr>
              <w:rPr>
                <w:rFonts w:cstheme="minorHAnsi"/>
              </w:rPr>
            </w:pPr>
            <w:r w:rsidRPr="00B70F60">
              <w:rPr>
                <w:rFonts w:cstheme="minorHAnsi"/>
              </w:rPr>
              <w:t>leg je de benodigdheden klaar,</w:t>
            </w:r>
          </w:p>
          <w:p w14:paraId="1DA5C824" w14:textId="77777777" w:rsidR="0086372E" w:rsidRPr="00B70F60" w:rsidRDefault="0086372E" w:rsidP="00B424A2">
            <w:pPr>
              <w:pStyle w:val="Lijstalinea"/>
              <w:numPr>
                <w:ilvl w:val="0"/>
                <w:numId w:val="8"/>
              </w:numPr>
              <w:rPr>
                <w:rFonts w:cstheme="minorHAnsi"/>
              </w:rPr>
            </w:pPr>
            <w:r w:rsidRPr="00B70F60">
              <w:rPr>
                <w:rFonts w:cstheme="minorHAnsi"/>
              </w:rPr>
              <w:t>fixeer je de patiënt,</w:t>
            </w:r>
          </w:p>
          <w:p w14:paraId="1DA5C825" w14:textId="77777777" w:rsidR="0086372E" w:rsidRDefault="0086372E" w:rsidP="00B424A2">
            <w:pPr>
              <w:pStyle w:val="Lijstalinea"/>
              <w:numPr>
                <w:ilvl w:val="0"/>
                <w:numId w:val="8"/>
              </w:numPr>
              <w:rPr>
                <w:rFonts w:cstheme="minorHAnsi"/>
              </w:rPr>
            </w:pPr>
            <w:r w:rsidRPr="00B70F60">
              <w:rPr>
                <w:rFonts w:cstheme="minorHAnsi"/>
              </w:rPr>
              <w:t>maak je het monster klaar voor onderzoek,</w:t>
            </w:r>
          </w:p>
          <w:p w14:paraId="1DA5C826" w14:textId="77777777" w:rsidR="0086372E" w:rsidRPr="00B70F60" w:rsidRDefault="0086372E" w:rsidP="00B424A2">
            <w:pPr>
              <w:pStyle w:val="Lijstalinea"/>
              <w:numPr>
                <w:ilvl w:val="0"/>
                <w:numId w:val="8"/>
              </w:numPr>
              <w:rPr>
                <w:rFonts w:cstheme="minorHAnsi"/>
              </w:rPr>
            </w:pPr>
            <w:r w:rsidRPr="00B70F60">
              <w:rPr>
                <w:rFonts w:cstheme="minorHAnsi"/>
              </w:rPr>
              <w:t>maak het monster klaar voor verzending naar een extern laboratorium.</w:t>
            </w:r>
          </w:p>
          <w:p w14:paraId="1DA5C827" w14:textId="77777777" w:rsidR="0086372E" w:rsidRPr="00B70F60" w:rsidRDefault="0086372E" w:rsidP="0059785C">
            <w:pPr>
              <w:spacing w:after="200" w:line="276" w:lineRule="auto"/>
              <w:contextualSpacing/>
              <w:rPr>
                <w:rFonts w:cstheme="minorHAnsi"/>
              </w:rPr>
            </w:pPr>
          </w:p>
          <w:p w14:paraId="1DA5C829" w14:textId="77777777" w:rsidR="005459C9" w:rsidRPr="00B70F60" w:rsidRDefault="005459C9" w:rsidP="005459C9">
            <w:pPr>
              <w:rPr>
                <w:rFonts w:cstheme="minorHAnsi"/>
                <w:b/>
                <w:u w:val="single"/>
              </w:rPr>
            </w:pPr>
            <w:r w:rsidRPr="00B70F60">
              <w:rPr>
                <w:rFonts w:cstheme="minorHAnsi"/>
                <w:b/>
                <w:u w:val="single"/>
              </w:rPr>
              <w:t>Deelopdracht 3: het laboratoriumonderzoek</w:t>
            </w:r>
          </w:p>
          <w:p w14:paraId="1DA5C82A" w14:textId="77777777" w:rsidR="0086372E" w:rsidRPr="00B70F60" w:rsidRDefault="0086372E" w:rsidP="005459C9">
            <w:pPr>
              <w:rPr>
                <w:rFonts w:cstheme="minorHAnsi"/>
                <w:b/>
              </w:rPr>
            </w:pPr>
            <w:r w:rsidRPr="00B70F60">
              <w:rPr>
                <w:rFonts w:cstheme="minorHAnsi"/>
                <w:b/>
              </w:rPr>
              <w:t>Voorbereiding tijdens de BPV</w:t>
            </w:r>
          </w:p>
          <w:p w14:paraId="1DA5C82B" w14:textId="77777777" w:rsidR="005459C9" w:rsidRPr="00B70F60" w:rsidRDefault="005459C9" w:rsidP="005459C9">
            <w:pPr>
              <w:rPr>
                <w:rFonts w:cstheme="minorHAnsi"/>
                <w:u w:val="single"/>
              </w:rPr>
            </w:pPr>
          </w:p>
          <w:p w14:paraId="1DA5C82D" w14:textId="72AE8829" w:rsidR="005459C9" w:rsidRPr="00B70F60" w:rsidRDefault="005459C9" w:rsidP="005459C9">
            <w:pPr>
              <w:rPr>
                <w:rFonts w:cstheme="minorHAnsi"/>
              </w:rPr>
            </w:pPr>
            <w:r w:rsidRPr="00B70F60">
              <w:rPr>
                <w:rFonts w:cstheme="minorHAnsi"/>
              </w:rPr>
              <w:t>In deze deelopdracht ga je een aantal casussen uit de praktijk uitwerken. Bij het verwerken van deze casussen koppel je theorie en vaardigheden vanuit de lessen aan ervaringen vanuit de stages. Gebruik vooral ook de lessen anatomie/ fysiologie / pathologie van de afgelopen jaren bij de uitwerking van de casussen.</w:t>
            </w:r>
          </w:p>
          <w:p w14:paraId="1DA5C82E" w14:textId="77777777" w:rsidR="005459C9" w:rsidRPr="00B70F60" w:rsidRDefault="005459C9" w:rsidP="005459C9">
            <w:pPr>
              <w:rPr>
                <w:rFonts w:cstheme="minorHAnsi"/>
              </w:rPr>
            </w:pPr>
          </w:p>
          <w:p w14:paraId="1DA5C82F" w14:textId="77777777" w:rsidR="005459C9" w:rsidRPr="00B70F60" w:rsidRDefault="005459C9" w:rsidP="005459C9">
            <w:pPr>
              <w:rPr>
                <w:rFonts w:cstheme="minorHAnsi"/>
              </w:rPr>
            </w:pPr>
            <w:r w:rsidRPr="00B70F60">
              <w:rPr>
                <w:rFonts w:cstheme="minorHAnsi"/>
              </w:rPr>
              <w:t>Met het uitwerken van meerdere casussen krijg je zo een compleet beeld waarin symptomen, advisering, monstername, laboratoriumonderzoek, verzenden van monsters, betrouwbaarheid van uitslagen en verwerking van de uitslagen aan bod komen.</w:t>
            </w:r>
          </w:p>
          <w:p w14:paraId="1DA5C830" w14:textId="77777777" w:rsidR="005459C9" w:rsidRPr="00B70F60" w:rsidRDefault="005459C9" w:rsidP="005459C9">
            <w:pPr>
              <w:rPr>
                <w:rFonts w:cstheme="minorHAnsi"/>
              </w:rPr>
            </w:pPr>
          </w:p>
          <w:p w14:paraId="1DA5C831" w14:textId="67DF3E51" w:rsidR="005459C9" w:rsidRPr="00B70F60" w:rsidRDefault="005459C9" w:rsidP="005459C9">
            <w:pPr>
              <w:rPr>
                <w:rFonts w:cstheme="minorHAnsi"/>
              </w:rPr>
            </w:pPr>
            <w:r w:rsidRPr="00B70F60">
              <w:rPr>
                <w:rFonts w:cstheme="minorHAnsi"/>
              </w:rPr>
              <w:t>Om de casussen goed uit te kunnen werken verzamel je op je stagebedrijf informatie van verschillende patiënten.</w:t>
            </w:r>
            <w:r w:rsidRPr="00B70F60">
              <w:rPr>
                <w:rFonts w:cstheme="minorHAnsi"/>
              </w:rPr>
              <w:br/>
              <w:t xml:space="preserve">Je zoekt, in overleg met je begeleidster, in de patiëntenadministratie op je stagebedrijf informatie </w:t>
            </w:r>
            <w:r w:rsidRPr="00B70F60">
              <w:rPr>
                <w:rFonts w:cstheme="minorHAnsi"/>
              </w:rPr>
              <w:lastRenderedPageBreak/>
              <w:t xml:space="preserve">van minimaal </w:t>
            </w:r>
            <w:r w:rsidR="00C86CCB">
              <w:rPr>
                <w:rFonts w:cstheme="minorHAnsi"/>
              </w:rPr>
              <w:t>1</w:t>
            </w:r>
            <w:r w:rsidRPr="00B70F60">
              <w:rPr>
                <w:rFonts w:cstheme="minorHAnsi"/>
              </w:rPr>
              <w:t xml:space="preserve"> patiënten bij de volgende onderwerpen. (Gebruik het liefst patiënten die je ook zelf gezien hebt in de praktijk. Zo heb je ook een goed beeld bij de patiënt en de vervolgstappen die genomen zijn):</w:t>
            </w:r>
          </w:p>
          <w:p w14:paraId="1DA5C832" w14:textId="77777777" w:rsidR="005459C9" w:rsidRPr="00B70F60" w:rsidRDefault="005459C9" w:rsidP="00B424A2">
            <w:pPr>
              <w:pStyle w:val="Lijstalinea"/>
              <w:numPr>
                <w:ilvl w:val="0"/>
                <w:numId w:val="6"/>
              </w:numPr>
              <w:rPr>
                <w:rFonts w:cstheme="minorHAnsi"/>
              </w:rPr>
            </w:pPr>
            <w:r w:rsidRPr="00B70F60">
              <w:rPr>
                <w:rFonts w:cstheme="minorHAnsi"/>
              </w:rPr>
              <w:t>ontlasting / mest</w:t>
            </w:r>
            <w:r w:rsidRPr="00B70F60">
              <w:rPr>
                <w:rFonts w:cstheme="minorHAnsi"/>
              </w:rPr>
              <w:tab/>
            </w:r>
          </w:p>
          <w:p w14:paraId="1DA5C833" w14:textId="77777777" w:rsidR="005459C9" w:rsidRPr="00B70F60" w:rsidRDefault="005459C9" w:rsidP="00B424A2">
            <w:pPr>
              <w:pStyle w:val="Lijstalinea"/>
              <w:numPr>
                <w:ilvl w:val="0"/>
                <w:numId w:val="6"/>
              </w:numPr>
              <w:rPr>
                <w:rFonts w:cstheme="minorHAnsi"/>
              </w:rPr>
            </w:pPr>
            <w:r w:rsidRPr="00B70F60">
              <w:rPr>
                <w:rFonts w:cstheme="minorHAnsi"/>
              </w:rPr>
              <w:t>bloed</w:t>
            </w:r>
            <w:r w:rsidRPr="00B70F60">
              <w:rPr>
                <w:rFonts w:cstheme="minorHAnsi"/>
              </w:rPr>
              <w:tab/>
            </w:r>
            <w:r w:rsidRPr="00B70F60">
              <w:rPr>
                <w:rFonts w:cstheme="minorHAnsi"/>
              </w:rPr>
              <w:tab/>
            </w:r>
            <w:r w:rsidRPr="00B70F60">
              <w:rPr>
                <w:rFonts w:cstheme="minorHAnsi"/>
              </w:rPr>
              <w:tab/>
            </w:r>
          </w:p>
          <w:p w14:paraId="1DA5C834" w14:textId="77777777" w:rsidR="005459C9" w:rsidRPr="00B70F60" w:rsidRDefault="005459C9" w:rsidP="00B424A2">
            <w:pPr>
              <w:pStyle w:val="Lijstalinea"/>
              <w:numPr>
                <w:ilvl w:val="0"/>
                <w:numId w:val="6"/>
              </w:numPr>
              <w:rPr>
                <w:rFonts w:cstheme="minorHAnsi"/>
              </w:rPr>
            </w:pPr>
            <w:r w:rsidRPr="00B70F60">
              <w:rPr>
                <w:rFonts w:cstheme="minorHAnsi"/>
              </w:rPr>
              <w:t>urine</w:t>
            </w:r>
            <w:r w:rsidRPr="00B70F60">
              <w:rPr>
                <w:rFonts w:cstheme="minorHAnsi"/>
              </w:rPr>
              <w:tab/>
            </w:r>
            <w:r w:rsidRPr="00B70F60">
              <w:rPr>
                <w:rFonts w:cstheme="minorHAnsi"/>
              </w:rPr>
              <w:tab/>
            </w:r>
            <w:r w:rsidRPr="00B70F60">
              <w:rPr>
                <w:rFonts w:cstheme="minorHAnsi"/>
              </w:rPr>
              <w:tab/>
            </w:r>
            <w:r w:rsidRPr="00B70F60">
              <w:rPr>
                <w:rFonts w:cstheme="minorHAnsi"/>
              </w:rPr>
              <w:tab/>
            </w:r>
          </w:p>
          <w:p w14:paraId="1DA5C835" w14:textId="77777777" w:rsidR="005459C9" w:rsidRPr="00B70F60" w:rsidRDefault="005459C9" w:rsidP="00B424A2">
            <w:pPr>
              <w:pStyle w:val="Lijstalinea"/>
              <w:numPr>
                <w:ilvl w:val="0"/>
                <w:numId w:val="6"/>
              </w:numPr>
              <w:rPr>
                <w:rFonts w:cstheme="minorHAnsi"/>
              </w:rPr>
            </w:pPr>
            <w:r w:rsidRPr="00B70F60">
              <w:rPr>
                <w:rFonts w:cstheme="minorHAnsi"/>
              </w:rPr>
              <w:t>huid en haren</w:t>
            </w:r>
            <w:r w:rsidRPr="00B70F60">
              <w:rPr>
                <w:rFonts w:cstheme="minorHAnsi"/>
              </w:rPr>
              <w:tab/>
            </w:r>
            <w:r w:rsidRPr="00B70F60">
              <w:rPr>
                <w:rFonts w:cstheme="minorHAnsi"/>
              </w:rPr>
              <w:tab/>
            </w:r>
          </w:p>
          <w:p w14:paraId="1DA5C836" w14:textId="77777777" w:rsidR="005459C9" w:rsidRPr="00B70F60" w:rsidRDefault="005459C9" w:rsidP="00B424A2">
            <w:pPr>
              <w:pStyle w:val="Lijstalinea"/>
              <w:numPr>
                <w:ilvl w:val="0"/>
                <w:numId w:val="6"/>
              </w:numPr>
              <w:rPr>
                <w:rFonts w:cstheme="minorHAnsi"/>
              </w:rPr>
            </w:pPr>
            <w:r w:rsidRPr="00B70F60">
              <w:rPr>
                <w:rFonts w:cstheme="minorHAnsi"/>
              </w:rPr>
              <w:t>melk</w:t>
            </w:r>
            <w:r w:rsidRPr="00B70F60">
              <w:rPr>
                <w:rFonts w:cstheme="minorHAnsi"/>
              </w:rPr>
              <w:tab/>
            </w:r>
            <w:r w:rsidRPr="00B70F60">
              <w:rPr>
                <w:rFonts w:cstheme="minorHAnsi"/>
              </w:rPr>
              <w:tab/>
            </w:r>
            <w:r w:rsidRPr="00B70F60">
              <w:rPr>
                <w:rFonts w:cstheme="minorHAnsi"/>
              </w:rPr>
              <w:tab/>
            </w:r>
          </w:p>
          <w:p w14:paraId="1DA5C837" w14:textId="77777777" w:rsidR="005459C9" w:rsidRPr="00B70F60" w:rsidRDefault="005459C9" w:rsidP="00B424A2">
            <w:pPr>
              <w:pStyle w:val="Lijstalinea"/>
              <w:numPr>
                <w:ilvl w:val="0"/>
                <w:numId w:val="6"/>
              </w:numPr>
              <w:rPr>
                <w:rFonts w:cstheme="minorHAnsi"/>
              </w:rPr>
            </w:pPr>
            <w:r w:rsidRPr="00B70F60">
              <w:rPr>
                <w:rFonts w:cstheme="minorHAnsi"/>
              </w:rPr>
              <w:t xml:space="preserve">bacteriekweek en antibioticumgevoeligheid </w:t>
            </w:r>
            <w:r w:rsidRPr="00B70F60">
              <w:rPr>
                <w:rFonts w:cstheme="minorHAnsi"/>
              </w:rPr>
              <w:tab/>
            </w:r>
          </w:p>
          <w:p w14:paraId="1DA5C838" w14:textId="77777777" w:rsidR="005459C9" w:rsidRPr="00B70F60" w:rsidRDefault="005459C9" w:rsidP="005459C9">
            <w:pPr>
              <w:rPr>
                <w:rFonts w:cstheme="minorHAnsi"/>
              </w:rPr>
            </w:pPr>
          </w:p>
          <w:p w14:paraId="1DA5C839" w14:textId="33AEEB67" w:rsidR="005459C9" w:rsidRPr="00B70F60" w:rsidRDefault="005459C9" w:rsidP="005459C9">
            <w:pPr>
              <w:rPr>
                <w:rFonts w:cstheme="minorHAnsi"/>
              </w:rPr>
            </w:pPr>
            <w:r w:rsidRPr="00B70F60">
              <w:rPr>
                <w:rFonts w:cstheme="minorHAnsi"/>
              </w:rPr>
              <w:t xml:space="preserve">In totaal heb je zo </w:t>
            </w:r>
            <w:r w:rsidR="0081282D">
              <w:rPr>
                <w:rFonts w:cstheme="minorHAnsi"/>
              </w:rPr>
              <w:t>minstens 6</w:t>
            </w:r>
            <w:r w:rsidRPr="00B70F60">
              <w:rPr>
                <w:rFonts w:cstheme="minorHAnsi"/>
              </w:rPr>
              <w:t xml:space="preserve"> casussen om uit te werken.</w:t>
            </w:r>
          </w:p>
          <w:p w14:paraId="1DA5C83A" w14:textId="77777777" w:rsidR="005459C9" w:rsidRPr="00B70F60" w:rsidRDefault="005459C9" w:rsidP="005459C9">
            <w:pPr>
              <w:rPr>
                <w:rFonts w:cstheme="minorHAnsi"/>
              </w:rPr>
            </w:pPr>
          </w:p>
          <w:p w14:paraId="1DA5C83B" w14:textId="77777777" w:rsidR="005459C9" w:rsidRPr="00B70F60" w:rsidRDefault="005459C9" w:rsidP="005459C9">
            <w:pPr>
              <w:rPr>
                <w:rFonts w:cstheme="minorHAnsi"/>
              </w:rPr>
            </w:pPr>
            <w:r w:rsidRPr="00B70F60">
              <w:rPr>
                <w:rFonts w:cstheme="minorHAnsi"/>
              </w:rPr>
              <w:t>Vanuit de verzamelde informatie werk je per casus het volgende uit</w:t>
            </w:r>
            <w:r w:rsidR="00E15856" w:rsidRPr="00B70F60">
              <w:rPr>
                <w:rFonts w:cstheme="minorHAnsi"/>
              </w:rPr>
              <w:t xml:space="preserve"> dus verzamelen zoveel mogelijk informatie over deze punten op de praktijk! Deze ga je later op school verder uitwerken.</w:t>
            </w:r>
          </w:p>
          <w:p w14:paraId="1DA5C83C" w14:textId="77777777" w:rsidR="009107B6" w:rsidRPr="00B70F60" w:rsidRDefault="009107B6" w:rsidP="005459C9">
            <w:pPr>
              <w:rPr>
                <w:rFonts w:cstheme="minorHAnsi"/>
              </w:rPr>
            </w:pPr>
          </w:p>
          <w:p w14:paraId="1DA5C83D" w14:textId="77777777" w:rsidR="005459C9" w:rsidRPr="00B70F60" w:rsidRDefault="005459C9" w:rsidP="00B424A2">
            <w:pPr>
              <w:pStyle w:val="Lijstalinea"/>
              <w:numPr>
                <w:ilvl w:val="0"/>
                <w:numId w:val="5"/>
              </w:numPr>
              <w:rPr>
                <w:rFonts w:cstheme="minorHAnsi"/>
              </w:rPr>
            </w:pPr>
            <w:r w:rsidRPr="00B70F60">
              <w:rPr>
                <w:rFonts w:cstheme="minorHAnsi"/>
              </w:rPr>
              <w:t xml:space="preserve">Patiëntgegevens (let op: </w:t>
            </w:r>
            <w:r w:rsidRPr="00B70F60">
              <w:rPr>
                <w:rFonts w:cstheme="minorHAnsi"/>
                <w:b/>
              </w:rPr>
              <w:t>gebruik GEEN namen van klanten en patiënten!);</w:t>
            </w:r>
          </w:p>
          <w:p w14:paraId="1DA5C83E" w14:textId="77777777" w:rsidR="005459C9" w:rsidRPr="00B70F60" w:rsidRDefault="005459C9" w:rsidP="00B424A2">
            <w:pPr>
              <w:pStyle w:val="Lijstalinea"/>
              <w:numPr>
                <w:ilvl w:val="0"/>
                <w:numId w:val="5"/>
              </w:numPr>
              <w:rPr>
                <w:rFonts w:cstheme="minorHAnsi"/>
              </w:rPr>
            </w:pPr>
            <w:r w:rsidRPr="00B70F60">
              <w:rPr>
                <w:rFonts w:cstheme="minorHAnsi"/>
              </w:rPr>
              <w:t>Symptomen, anamnese, geschiedenis, differentiaaldiagnose;</w:t>
            </w:r>
          </w:p>
          <w:p w14:paraId="1DA5C83F" w14:textId="77777777" w:rsidR="005459C9" w:rsidRPr="00B70F60" w:rsidRDefault="005459C9" w:rsidP="00B424A2">
            <w:pPr>
              <w:pStyle w:val="Lijstalinea"/>
              <w:numPr>
                <w:ilvl w:val="0"/>
                <w:numId w:val="5"/>
              </w:numPr>
              <w:rPr>
                <w:rFonts w:cstheme="minorHAnsi"/>
              </w:rPr>
            </w:pPr>
            <w:r w:rsidRPr="00B70F60">
              <w:rPr>
                <w:rFonts w:cstheme="minorHAnsi"/>
              </w:rPr>
              <w:t>Achtergrond anatomie/fysiologie/pathologie van het orgaansysteem dat wordt onderzocht;</w:t>
            </w:r>
          </w:p>
          <w:p w14:paraId="1DA5C840" w14:textId="77777777" w:rsidR="005459C9" w:rsidRPr="00B70F60" w:rsidRDefault="005459C9" w:rsidP="00B424A2">
            <w:pPr>
              <w:pStyle w:val="Lijstalinea"/>
              <w:numPr>
                <w:ilvl w:val="0"/>
                <w:numId w:val="5"/>
              </w:numPr>
              <w:rPr>
                <w:rFonts w:cstheme="minorHAnsi"/>
              </w:rPr>
            </w:pPr>
            <w:r w:rsidRPr="00B70F60">
              <w:rPr>
                <w:rFonts w:cstheme="minorHAnsi"/>
              </w:rPr>
              <w:t>Wijze van monstername;</w:t>
            </w:r>
          </w:p>
          <w:p w14:paraId="1DA5C841" w14:textId="77777777" w:rsidR="005459C9" w:rsidRPr="00B70F60" w:rsidRDefault="005459C9" w:rsidP="00B424A2">
            <w:pPr>
              <w:pStyle w:val="Lijstalinea"/>
              <w:numPr>
                <w:ilvl w:val="0"/>
                <w:numId w:val="5"/>
              </w:numPr>
              <w:rPr>
                <w:rFonts w:cstheme="minorHAnsi"/>
              </w:rPr>
            </w:pPr>
            <w:r w:rsidRPr="00B70F60">
              <w:rPr>
                <w:rFonts w:cstheme="minorHAnsi"/>
              </w:rPr>
              <w:t>De verschillende mogelijke laboratoriumonderzoeken in huis en/of in een extern lab;</w:t>
            </w:r>
          </w:p>
          <w:p w14:paraId="1DA5C842" w14:textId="77777777" w:rsidR="005459C9" w:rsidRPr="00B70F60" w:rsidRDefault="005459C9" w:rsidP="00B424A2">
            <w:pPr>
              <w:pStyle w:val="Lijstalinea"/>
              <w:numPr>
                <w:ilvl w:val="0"/>
                <w:numId w:val="5"/>
              </w:numPr>
              <w:rPr>
                <w:rFonts w:cstheme="minorHAnsi"/>
              </w:rPr>
            </w:pPr>
            <w:r w:rsidRPr="00B70F60">
              <w:rPr>
                <w:rFonts w:cstheme="minorHAnsi"/>
              </w:rPr>
              <w:t>Benodigde materialen en producten voor de onderzoeken;</w:t>
            </w:r>
          </w:p>
          <w:p w14:paraId="1DA5C843" w14:textId="77777777" w:rsidR="005459C9" w:rsidRPr="00B70F60" w:rsidRDefault="005459C9" w:rsidP="00B424A2">
            <w:pPr>
              <w:pStyle w:val="Lijstalinea"/>
              <w:numPr>
                <w:ilvl w:val="0"/>
                <w:numId w:val="5"/>
              </w:numPr>
              <w:rPr>
                <w:rFonts w:cstheme="minorHAnsi"/>
              </w:rPr>
            </w:pPr>
            <w:r w:rsidRPr="00B70F60">
              <w:rPr>
                <w:rFonts w:cstheme="minorHAnsi"/>
              </w:rPr>
              <w:t>De werkwijze van de verschillende mogelijke onderzoeken;</w:t>
            </w:r>
          </w:p>
          <w:p w14:paraId="1DA5C844" w14:textId="77777777" w:rsidR="005459C9" w:rsidRPr="00B70F60" w:rsidRDefault="005459C9" w:rsidP="00B424A2">
            <w:pPr>
              <w:pStyle w:val="Lijstalinea"/>
              <w:numPr>
                <w:ilvl w:val="0"/>
                <w:numId w:val="5"/>
              </w:numPr>
              <w:rPr>
                <w:rFonts w:cstheme="minorHAnsi"/>
              </w:rPr>
            </w:pPr>
            <w:r w:rsidRPr="00B70F60">
              <w:rPr>
                <w:rFonts w:cstheme="minorHAnsi"/>
              </w:rPr>
              <w:t>Resultaten en betrouwbaarheid;</w:t>
            </w:r>
          </w:p>
          <w:p w14:paraId="1DA5C845" w14:textId="77777777" w:rsidR="005459C9" w:rsidRPr="00B70F60" w:rsidRDefault="005459C9" w:rsidP="00B424A2">
            <w:pPr>
              <w:pStyle w:val="Lijstalinea"/>
              <w:numPr>
                <w:ilvl w:val="0"/>
                <w:numId w:val="5"/>
              </w:numPr>
              <w:rPr>
                <w:rFonts w:cstheme="minorHAnsi"/>
              </w:rPr>
            </w:pPr>
            <w:r w:rsidRPr="00B70F60">
              <w:rPr>
                <w:rFonts w:cstheme="minorHAnsi"/>
              </w:rPr>
              <w:t>Diagnosestelling van de dierenarts en vervolgstappen;</w:t>
            </w:r>
          </w:p>
          <w:p w14:paraId="1DA5C846" w14:textId="77777777" w:rsidR="005459C9" w:rsidRPr="00B70F60" w:rsidRDefault="005459C9" w:rsidP="00B424A2">
            <w:pPr>
              <w:pStyle w:val="Lijstalinea"/>
              <w:numPr>
                <w:ilvl w:val="0"/>
                <w:numId w:val="5"/>
              </w:numPr>
              <w:rPr>
                <w:rFonts w:cstheme="minorHAnsi"/>
              </w:rPr>
            </w:pPr>
            <w:r w:rsidRPr="00B70F60">
              <w:rPr>
                <w:rFonts w:cstheme="minorHAnsi"/>
              </w:rPr>
              <w:t>Adviezen aan de klant;</w:t>
            </w:r>
          </w:p>
          <w:p w14:paraId="1DA5C847" w14:textId="77777777" w:rsidR="005459C9" w:rsidRPr="00B70F60" w:rsidRDefault="005459C9" w:rsidP="00B424A2">
            <w:pPr>
              <w:pStyle w:val="Lijstalinea"/>
              <w:numPr>
                <w:ilvl w:val="0"/>
                <w:numId w:val="5"/>
              </w:numPr>
              <w:rPr>
                <w:rFonts w:cstheme="minorHAnsi"/>
              </w:rPr>
            </w:pPr>
            <w:r w:rsidRPr="00B70F60">
              <w:rPr>
                <w:rFonts w:cstheme="minorHAnsi"/>
              </w:rPr>
              <w:t>Wat waren verantwoordelijkheden van de dierenartsassistent paraveterinair of welke verantwoordelijkheden had die kunnen nemen.</w:t>
            </w:r>
          </w:p>
          <w:p w14:paraId="1DA5C848" w14:textId="77777777" w:rsidR="005459C9" w:rsidRPr="00B70F60" w:rsidRDefault="005459C9" w:rsidP="005459C9">
            <w:pPr>
              <w:rPr>
                <w:rFonts w:cstheme="minorHAnsi"/>
              </w:rPr>
            </w:pPr>
          </w:p>
          <w:p w14:paraId="1DA5C84F" w14:textId="77777777" w:rsidR="005459C9" w:rsidRPr="00B70F60" w:rsidRDefault="0086372E" w:rsidP="0059785C">
            <w:pPr>
              <w:spacing w:after="200" w:line="276" w:lineRule="auto"/>
              <w:contextualSpacing/>
              <w:rPr>
                <w:rFonts w:cstheme="minorHAnsi"/>
                <w:b/>
              </w:rPr>
            </w:pPr>
            <w:r w:rsidRPr="00B70F60">
              <w:rPr>
                <w:rFonts w:cstheme="minorHAnsi"/>
                <w:b/>
              </w:rPr>
              <w:t>Uitvoering tijdens de BPV</w:t>
            </w:r>
          </w:p>
          <w:p w14:paraId="1DA5C850" w14:textId="77777777" w:rsidR="0086372E" w:rsidRPr="00B70F60" w:rsidRDefault="0086372E" w:rsidP="0086372E">
            <w:pPr>
              <w:rPr>
                <w:rFonts w:cstheme="minorHAnsi"/>
              </w:rPr>
            </w:pPr>
            <w:r w:rsidRPr="00B70F60">
              <w:rPr>
                <w:rFonts w:cstheme="minorHAnsi"/>
              </w:rPr>
              <w:t>Tijdens je BPV onderzoek je de volgende monsters:</w:t>
            </w:r>
          </w:p>
          <w:p w14:paraId="1DA5C851" w14:textId="77777777" w:rsidR="0086372E" w:rsidRPr="00B70F60" w:rsidRDefault="0086372E" w:rsidP="00B424A2">
            <w:pPr>
              <w:pStyle w:val="Lijstalinea"/>
              <w:numPr>
                <w:ilvl w:val="0"/>
                <w:numId w:val="10"/>
              </w:numPr>
              <w:rPr>
                <w:rFonts w:cstheme="minorHAnsi"/>
              </w:rPr>
            </w:pPr>
            <w:r w:rsidRPr="00B70F60">
              <w:rPr>
                <w:rFonts w:cstheme="minorHAnsi"/>
              </w:rPr>
              <w:t>urine,</w:t>
            </w:r>
          </w:p>
          <w:p w14:paraId="1DA5C852" w14:textId="77777777" w:rsidR="0086372E" w:rsidRPr="00B70F60" w:rsidRDefault="0086372E" w:rsidP="00B424A2">
            <w:pPr>
              <w:pStyle w:val="Lijstalinea"/>
              <w:numPr>
                <w:ilvl w:val="0"/>
                <w:numId w:val="10"/>
              </w:numPr>
              <w:rPr>
                <w:rFonts w:cstheme="minorHAnsi"/>
              </w:rPr>
            </w:pPr>
            <w:r w:rsidRPr="00B70F60">
              <w:rPr>
                <w:rFonts w:cstheme="minorHAnsi"/>
              </w:rPr>
              <w:t>bloed,</w:t>
            </w:r>
          </w:p>
          <w:p w14:paraId="1DA5C853" w14:textId="77777777" w:rsidR="0086372E" w:rsidRPr="00B70F60" w:rsidRDefault="0086372E" w:rsidP="00B424A2">
            <w:pPr>
              <w:pStyle w:val="Lijstalinea"/>
              <w:numPr>
                <w:ilvl w:val="0"/>
                <w:numId w:val="10"/>
              </w:numPr>
              <w:rPr>
                <w:rFonts w:cstheme="minorHAnsi"/>
              </w:rPr>
            </w:pPr>
            <w:r w:rsidRPr="00B70F60">
              <w:rPr>
                <w:rFonts w:cstheme="minorHAnsi"/>
              </w:rPr>
              <w:t>ontlasting,</w:t>
            </w:r>
          </w:p>
          <w:p w14:paraId="1DA5C854" w14:textId="77777777" w:rsidR="0086372E" w:rsidRPr="00B70F60" w:rsidRDefault="0086372E" w:rsidP="00B424A2">
            <w:pPr>
              <w:pStyle w:val="Lijstalinea"/>
              <w:numPr>
                <w:ilvl w:val="0"/>
                <w:numId w:val="10"/>
              </w:numPr>
              <w:rPr>
                <w:rFonts w:cstheme="minorHAnsi"/>
              </w:rPr>
            </w:pPr>
            <w:r w:rsidRPr="00B70F60">
              <w:rPr>
                <w:rFonts w:cstheme="minorHAnsi"/>
              </w:rPr>
              <w:t>huid/ haar,</w:t>
            </w:r>
          </w:p>
          <w:p w14:paraId="1DA5C855" w14:textId="77777777" w:rsidR="0086372E" w:rsidRPr="00B70F60" w:rsidRDefault="0086372E" w:rsidP="00B424A2">
            <w:pPr>
              <w:pStyle w:val="Lijstalinea"/>
              <w:numPr>
                <w:ilvl w:val="0"/>
                <w:numId w:val="10"/>
              </w:numPr>
              <w:rPr>
                <w:rFonts w:cstheme="minorHAnsi"/>
              </w:rPr>
            </w:pPr>
            <w:r w:rsidRPr="00B70F60">
              <w:rPr>
                <w:rFonts w:cstheme="minorHAnsi"/>
              </w:rPr>
              <w:t>melk,</w:t>
            </w:r>
          </w:p>
          <w:p w14:paraId="1DA5C856" w14:textId="77777777" w:rsidR="0086372E" w:rsidRPr="00B70F60" w:rsidRDefault="0086372E" w:rsidP="00B424A2">
            <w:pPr>
              <w:pStyle w:val="Lijstalinea"/>
              <w:numPr>
                <w:ilvl w:val="0"/>
                <w:numId w:val="10"/>
              </w:numPr>
              <w:rPr>
                <w:rFonts w:cstheme="minorHAnsi"/>
              </w:rPr>
            </w:pPr>
            <w:proofErr w:type="spellStart"/>
            <w:r w:rsidRPr="00B70F60">
              <w:rPr>
                <w:rFonts w:cstheme="minorHAnsi"/>
              </w:rPr>
              <w:t>swab</w:t>
            </w:r>
            <w:proofErr w:type="spellEnd"/>
            <w:r w:rsidRPr="00B70F60">
              <w:rPr>
                <w:rFonts w:cstheme="minorHAnsi"/>
              </w:rPr>
              <w:t>,</w:t>
            </w:r>
          </w:p>
          <w:p w14:paraId="1DA5C857" w14:textId="77777777" w:rsidR="0086372E" w:rsidRPr="00B70F60" w:rsidRDefault="0086372E" w:rsidP="00B424A2">
            <w:pPr>
              <w:pStyle w:val="Lijstalinea"/>
              <w:numPr>
                <w:ilvl w:val="0"/>
                <w:numId w:val="10"/>
              </w:numPr>
              <w:rPr>
                <w:rFonts w:cstheme="minorHAnsi"/>
              </w:rPr>
            </w:pPr>
            <w:r w:rsidRPr="00B70F60">
              <w:rPr>
                <w:rFonts w:cstheme="minorHAnsi"/>
              </w:rPr>
              <w:t>biopten,</w:t>
            </w:r>
          </w:p>
          <w:p w14:paraId="1DA5C858" w14:textId="77777777" w:rsidR="0086372E" w:rsidRPr="00B70F60" w:rsidRDefault="0086372E" w:rsidP="00B424A2">
            <w:pPr>
              <w:pStyle w:val="Lijstalinea"/>
              <w:numPr>
                <w:ilvl w:val="0"/>
                <w:numId w:val="10"/>
              </w:numPr>
              <w:rPr>
                <w:rFonts w:cstheme="minorHAnsi"/>
              </w:rPr>
            </w:pPr>
            <w:r w:rsidRPr="00B70F60">
              <w:rPr>
                <w:rFonts w:cstheme="minorHAnsi"/>
              </w:rPr>
              <w:t>anders, namelijk: …</w:t>
            </w:r>
          </w:p>
          <w:p w14:paraId="1DA5C859" w14:textId="77777777" w:rsidR="0086372E" w:rsidRPr="00B70F60" w:rsidRDefault="0086372E" w:rsidP="0086372E">
            <w:pPr>
              <w:rPr>
                <w:rFonts w:cstheme="minorHAnsi"/>
              </w:rPr>
            </w:pPr>
          </w:p>
          <w:p w14:paraId="1DA5C85A" w14:textId="77777777" w:rsidR="0086372E" w:rsidRPr="00B70F60" w:rsidRDefault="0086372E" w:rsidP="0086372E">
            <w:pPr>
              <w:rPr>
                <w:rFonts w:cstheme="minorHAnsi"/>
              </w:rPr>
            </w:pPr>
            <w:r w:rsidRPr="00B70F60">
              <w:rPr>
                <w:rFonts w:cstheme="minorHAnsi"/>
              </w:rPr>
              <w:t>Bij elk onderzoek doe je de volgende handelingen:</w:t>
            </w:r>
          </w:p>
          <w:p w14:paraId="1DA5C85B" w14:textId="77777777" w:rsidR="0086372E" w:rsidRPr="00B70F60" w:rsidRDefault="0086372E" w:rsidP="00B424A2">
            <w:pPr>
              <w:pStyle w:val="Lijstalinea"/>
              <w:numPr>
                <w:ilvl w:val="0"/>
                <w:numId w:val="9"/>
              </w:numPr>
              <w:rPr>
                <w:rFonts w:cstheme="minorHAnsi"/>
              </w:rPr>
            </w:pPr>
            <w:r w:rsidRPr="00B70F60">
              <w:rPr>
                <w:rFonts w:cstheme="minorHAnsi"/>
              </w:rPr>
              <w:t>je controleert de identiteit van de patiënt,</w:t>
            </w:r>
          </w:p>
          <w:p w14:paraId="1DA5C85C" w14:textId="77777777" w:rsidR="0086372E" w:rsidRPr="00B70F60" w:rsidRDefault="0086372E" w:rsidP="00B424A2">
            <w:pPr>
              <w:pStyle w:val="Lijstalinea"/>
              <w:numPr>
                <w:ilvl w:val="0"/>
                <w:numId w:val="9"/>
              </w:numPr>
              <w:rPr>
                <w:rFonts w:cstheme="minorHAnsi"/>
              </w:rPr>
            </w:pPr>
            <w:r w:rsidRPr="00B70F60">
              <w:rPr>
                <w:rFonts w:cstheme="minorHAnsi"/>
              </w:rPr>
              <w:t xml:space="preserve">je zorgt dat het monster terug te leiden is tot patiënt (label, etiket, </w:t>
            </w:r>
            <w:proofErr w:type="spellStart"/>
            <w:r w:rsidRPr="00B70F60">
              <w:rPr>
                <w:rFonts w:cstheme="minorHAnsi"/>
              </w:rPr>
              <w:t>etc</w:t>
            </w:r>
            <w:proofErr w:type="spellEnd"/>
            <w:r w:rsidRPr="00B70F60">
              <w:rPr>
                <w:rFonts w:cstheme="minorHAnsi"/>
              </w:rPr>
              <w:t>)</w:t>
            </w:r>
          </w:p>
          <w:p w14:paraId="1DA5C85D" w14:textId="77777777" w:rsidR="0086372E" w:rsidRPr="00B70F60" w:rsidRDefault="0086372E" w:rsidP="00B424A2">
            <w:pPr>
              <w:pStyle w:val="Lijstalinea"/>
              <w:numPr>
                <w:ilvl w:val="0"/>
                <w:numId w:val="9"/>
              </w:numPr>
              <w:rPr>
                <w:rFonts w:cstheme="minorHAnsi"/>
              </w:rPr>
            </w:pPr>
            <w:r w:rsidRPr="00B70F60">
              <w:rPr>
                <w:rFonts w:cstheme="minorHAnsi"/>
              </w:rPr>
              <w:t>je onderzoekt het monster volgens protocol,</w:t>
            </w:r>
          </w:p>
          <w:p w14:paraId="1DA5C85E" w14:textId="77777777" w:rsidR="0086372E" w:rsidRPr="00B70F60" w:rsidRDefault="0086372E" w:rsidP="00B424A2">
            <w:pPr>
              <w:pStyle w:val="Lijstalinea"/>
              <w:numPr>
                <w:ilvl w:val="0"/>
                <w:numId w:val="9"/>
              </w:numPr>
              <w:rPr>
                <w:rFonts w:cstheme="minorHAnsi"/>
              </w:rPr>
            </w:pPr>
            <w:r w:rsidRPr="00B70F60">
              <w:rPr>
                <w:rFonts w:cstheme="minorHAnsi"/>
              </w:rPr>
              <w:t>je schat de betrouwbaarheid van de uitslag in,</w:t>
            </w:r>
          </w:p>
          <w:p w14:paraId="1DA5C85F" w14:textId="77777777" w:rsidR="0086372E" w:rsidRPr="00B70F60" w:rsidRDefault="009107B6" w:rsidP="00B424A2">
            <w:pPr>
              <w:pStyle w:val="Lijstalinea"/>
              <w:numPr>
                <w:ilvl w:val="0"/>
                <w:numId w:val="9"/>
              </w:numPr>
              <w:rPr>
                <w:rFonts w:cstheme="minorHAnsi"/>
              </w:rPr>
            </w:pPr>
            <w:r w:rsidRPr="00B70F60">
              <w:rPr>
                <w:rFonts w:cstheme="minorHAnsi"/>
              </w:rPr>
              <w:t>d</w:t>
            </w:r>
            <w:r w:rsidR="0086372E" w:rsidRPr="00B70F60">
              <w:rPr>
                <w:rFonts w:cstheme="minorHAnsi"/>
              </w:rPr>
              <w:t>e betrouwbare uitslag registreer en rapporteer je volgens protocol/ afspraak van de praktijk</w:t>
            </w:r>
          </w:p>
          <w:p w14:paraId="1DA5C860" w14:textId="77777777" w:rsidR="0086372E" w:rsidRPr="00B70F60" w:rsidRDefault="0086372E" w:rsidP="00B424A2">
            <w:pPr>
              <w:pStyle w:val="Lijstalinea"/>
              <w:numPr>
                <w:ilvl w:val="0"/>
                <w:numId w:val="9"/>
              </w:numPr>
              <w:rPr>
                <w:rFonts w:cstheme="minorHAnsi"/>
              </w:rPr>
            </w:pPr>
            <w:r w:rsidRPr="00B70F60">
              <w:rPr>
                <w:rFonts w:cstheme="minorHAnsi"/>
              </w:rPr>
              <w:t>Je maakt de onderzoeksruimte weer klaar voor gebruik voor een volgend monster</w:t>
            </w:r>
          </w:p>
          <w:p w14:paraId="1DA5C861" w14:textId="77777777" w:rsidR="0086372E" w:rsidRPr="00B70F60" w:rsidRDefault="0086372E" w:rsidP="0086372E">
            <w:pPr>
              <w:rPr>
                <w:rFonts w:cstheme="minorHAnsi"/>
              </w:rPr>
            </w:pPr>
          </w:p>
          <w:p w14:paraId="1DA5C862" w14:textId="77777777" w:rsidR="0095283F" w:rsidRPr="00B70F60" w:rsidRDefault="0095283F" w:rsidP="0086372E">
            <w:pPr>
              <w:rPr>
                <w:rFonts w:cstheme="minorHAnsi"/>
              </w:rPr>
            </w:pPr>
          </w:p>
          <w:p w14:paraId="1DA5C863" w14:textId="663DE80B" w:rsidR="0086372E" w:rsidRPr="00B70F60" w:rsidRDefault="0086372E" w:rsidP="0086372E">
            <w:pPr>
              <w:rPr>
                <w:rFonts w:cstheme="minorHAnsi"/>
              </w:rPr>
            </w:pPr>
            <w:r w:rsidRPr="00B70F60">
              <w:rPr>
                <w:rFonts w:cstheme="minorHAnsi"/>
              </w:rPr>
              <w:lastRenderedPageBreak/>
              <w:t>Vraag je BPV-begeleidster of ze je tijdens de uitvoering van deze</w:t>
            </w:r>
            <w:r w:rsidR="006372B9">
              <w:rPr>
                <w:rFonts w:cstheme="minorHAnsi"/>
              </w:rPr>
              <w:t xml:space="preserve"> eerste</w:t>
            </w:r>
            <w:r w:rsidRPr="00B70F60">
              <w:rPr>
                <w:rFonts w:cstheme="minorHAnsi"/>
              </w:rPr>
              <w:t xml:space="preserve"> 3 deelopdrachten met het </w:t>
            </w:r>
            <w:r w:rsidRPr="00B70F60">
              <w:rPr>
                <w:rFonts w:cstheme="minorHAnsi"/>
                <w:b/>
              </w:rPr>
              <w:t>beoordelingsformulier</w:t>
            </w:r>
            <w:r w:rsidR="007145BA" w:rsidRPr="00B70F60">
              <w:rPr>
                <w:rFonts w:cstheme="minorHAnsi"/>
                <w:b/>
              </w:rPr>
              <w:t xml:space="preserve"> </w:t>
            </w:r>
            <w:r w:rsidR="009107B6" w:rsidRPr="00B70F60">
              <w:rPr>
                <w:rFonts w:cstheme="minorHAnsi"/>
                <w:b/>
              </w:rPr>
              <w:t>op p</w:t>
            </w:r>
            <w:r w:rsidR="006372B9">
              <w:rPr>
                <w:rFonts w:cstheme="minorHAnsi"/>
                <w:b/>
              </w:rPr>
              <w:t>.</w:t>
            </w:r>
            <w:r w:rsidR="00BA69EE">
              <w:rPr>
                <w:rFonts w:cstheme="minorHAnsi"/>
                <w:b/>
              </w:rPr>
              <w:t>48-49</w:t>
            </w:r>
            <w:r w:rsidRPr="00B70F60">
              <w:rPr>
                <w:rFonts w:cstheme="minorHAnsi"/>
              </w:rPr>
              <w:t xml:space="preserve"> wil beoordelen. Vraag tips en tops van je begeleider.</w:t>
            </w:r>
          </w:p>
          <w:p w14:paraId="1DA5C864" w14:textId="77777777" w:rsidR="0086372E" w:rsidRPr="00B70F60" w:rsidRDefault="0086372E" w:rsidP="0086372E">
            <w:pPr>
              <w:rPr>
                <w:rFonts w:cstheme="minorHAnsi"/>
              </w:rPr>
            </w:pPr>
            <w:r w:rsidRPr="00B70F60">
              <w:rPr>
                <w:rFonts w:cstheme="minorHAnsi"/>
              </w:rPr>
              <w:t>Bespreek de beoordeling met je begeleider.</w:t>
            </w:r>
          </w:p>
          <w:p w14:paraId="1DA5C865" w14:textId="77777777" w:rsidR="0086372E" w:rsidRPr="00B70F60" w:rsidRDefault="0086372E" w:rsidP="0086372E">
            <w:pPr>
              <w:rPr>
                <w:rFonts w:cstheme="minorHAnsi"/>
              </w:rPr>
            </w:pPr>
          </w:p>
          <w:p w14:paraId="1DA5C866" w14:textId="33E91CF1" w:rsidR="0086372E" w:rsidRDefault="0086372E" w:rsidP="0086372E">
            <w:pPr>
              <w:rPr>
                <w:rFonts w:cstheme="minorHAnsi"/>
              </w:rPr>
            </w:pPr>
            <w:r w:rsidRPr="00B70F60">
              <w:rPr>
                <w:rFonts w:cstheme="minorHAnsi"/>
              </w:rPr>
              <w:t xml:space="preserve">Schrijf </w:t>
            </w:r>
            <w:r w:rsidR="00D878C8" w:rsidRPr="00B70F60">
              <w:rPr>
                <w:rFonts w:cstheme="minorHAnsi"/>
              </w:rPr>
              <w:t>m.b.v.</w:t>
            </w:r>
            <w:r w:rsidRPr="00B70F60">
              <w:rPr>
                <w:rFonts w:cstheme="minorHAnsi"/>
              </w:rPr>
              <w:t xml:space="preserve"> </w:t>
            </w:r>
            <w:r w:rsidR="00BA559D" w:rsidRPr="00B70F60">
              <w:rPr>
                <w:rFonts w:cstheme="minorHAnsi"/>
              </w:rPr>
              <w:t>het reflectieformulier</w:t>
            </w:r>
            <w:r w:rsidRPr="00B70F60">
              <w:rPr>
                <w:rFonts w:cstheme="minorHAnsi"/>
              </w:rPr>
              <w:t xml:space="preserve"> </w:t>
            </w:r>
            <w:r w:rsidR="00054C3B">
              <w:rPr>
                <w:rFonts w:cstheme="minorHAnsi"/>
              </w:rPr>
              <w:t xml:space="preserve">op p. </w:t>
            </w:r>
            <w:r w:rsidR="00BA69EE">
              <w:rPr>
                <w:rFonts w:cstheme="minorHAnsi"/>
              </w:rPr>
              <w:t>50</w:t>
            </w:r>
            <w:r w:rsidR="00054C3B">
              <w:rPr>
                <w:rFonts w:cstheme="minorHAnsi"/>
              </w:rPr>
              <w:t xml:space="preserve"> </w:t>
            </w:r>
            <w:r w:rsidRPr="00B70F60">
              <w:rPr>
                <w:rFonts w:cstheme="minorHAnsi"/>
              </w:rPr>
              <w:t>een reflectie op je handelen en je beoordeling.</w:t>
            </w:r>
          </w:p>
          <w:p w14:paraId="43C237B8" w14:textId="77777777" w:rsidR="00873E44" w:rsidRDefault="00873E44" w:rsidP="0086372E">
            <w:pPr>
              <w:rPr>
                <w:rFonts w:cstheme="minorHAnsi"/>
              </w:rPr>
            </w:pPr>
          </w:p>
          <w:p w14:paraId="7EE371A3" w14:textId="77777777" w:rsidR="00E6039C" w:rsidRDefault="00E6039C" w:rsidP="00E6039C">
            <w:pPr>
              <w:rPr>
                <w:rFonts w:cstheme="minorHAnsi"/>
                <w:b/>
                <w:u w:val="single"/>
              </w:rPr>
            </w:pPr>
          </w:p>
          <w:p w14:paraId="60DC7472" w14:textId="6D841340" w:rsidR="00E6039C" w:rsidRPr="00E6039C" w:rsidRDefault="00E6039C" w:rsidP="00E6039C">
            <w:pPr>
              <w:rPr>
                <w:rFonts w:cstheme="minorHAnsi"/>
                <w:b/>
                <w:u w:val="single"/>
              </w:rPr>
            </w:pPr>
            <w:r w:rsidRPr="00E6039C">
              <w:rPr>
                <w:rFonts w:cstheme="minorHAnsi"/>
                <w:b/>
                <w:u w:val="single"/>
              </w:rPr>
              <w:t>Deelopdracht 4: duurzaamheid en diergeneesmiddelengebruik.</w:t>
            </w:r>
          </w:p>
          <w:p w14:paraId="046C14D5" w14:textId="77777777" w:rsidR="00E6039C" w:rsidRPr="00E6039C" w:rsidRDefault="00E6039C" w:rsidP="00E6039C">
            <w:pPr>
              <w:rPr>
                <w:rFonts w:cstheme="minorHAnsi"/>
                <w:bCs/>
              </w:rPr>
            </w:pPr>
          </w:p>
          <w:p w14:paraId="4167D392" w14:textId="26D2A4A0" w:rsidR="00E6039C" w:rsidRPr="00E6039C" w:rsidRDefault="00E6039C" w:rsidP="00E6039C">
            <w:pPr>
              <w:rPr>
                <w:rFonts w:cstheme="minorHAnsi"/>
                <w:bCs/>
              </w:rPr>
            </w:pPr>
            <w:r w:rsidRPr="00E6039C">
              <w:rPr>
                <w:rFonts w:cstheme="minorHAnsi"/>
                <w:bCs/>
              </w:rPr>
              <w:t xml:space="preserve">Er treedt steeds vaker resistentie op tegen diergeneesmiddelen. In deze deelopdracht onderzoeken we een aantal casussen omtrent antibioticumresistentie en resistentie tegen </w:t>
            </w:r>
            <w:proofErr w:type="spellStart"/>
            <w:r w:rsidRPr="00E6039C">
              <w:rPr>
                <w:rFonts w:cstheme="minorHAnsi"/>
                <w:bCs/>
              </w:rPr>
              <w:t>anthelmintica</w:t>
            </w:r>
            <w:proofErr w:type="spellEnd"/>
            <w:r w:rsidRPr="00E6039C">
              <w:rPr>
                <w:rFonts w:cstheme="minorHAnsi"/>
                <w:bCs/>
              </w:rPr>
              <w:t>.</w:t>
            </w:r>
          </w:p>
          <w:p w14:paraId="472C579D" w14:textId="77777777" w:rsidR="00E6039C" w:rsidRPr="00E6039C" w:rsidRDefault="00E6039C" w:rsidP="00E6039C">
            <w:pPr>
              <w:rPr>
                <w:rFonts w:cstheme="minorHAnsi"/>
                <w:bCs/>
              </w:rPr>
            </w:pPr>
          </w:p>
          <w:p w14:paraId="0B29F822" w14:textId="77777777" w:rsidR="00E6039C" w:rsidRPr="00E6039C" w:rsidRDefault="00E6039C" w:rsidP="00E6039C">
            <w:pPr>
              <w:rPr>
                <w:rFonts w:cstheme="minorHAnsi"/>
              </w:rPr>
            </w:pPr>
            <w:r w:rsidRPr="00E6039C">
              <w:rPr>
                <w:rFonts w:cstheme="minorHAnsi"/>
              </w:rPr>
              <w:t>Om de casussen goed uit te kunnen werken verzamel je op je stagebedrijf informatie van vier verschillende patiënten/ casussen:</w:t>
            </w:r>
          </w:p>
          <w:p w14:paraId="6420D883" w14:textId="41D367BF" w:rsidR="00E6039C" w:rsidRPr="00E6039C" w:rsidRDefault="00E6039C" w:rsidP="00B424A2">
            <w:pPr>
              <w:pStyle w:val="Lijstalinea"/>
              <w:numPr>
                <w:ilvl w:val="0"/>
                <w:numId w:val="17"/>
              </w:numPr>
              <w:rPr>
                <w:rFonts w:cstheme="minorHAnsi"/>
              </w:rPr>
            </w:pPr>
            <w:r w:rsidRPr="00E6039C">
              <w:rPr>
                <w:rFonts w:cstheme="minorHAnsi"/>
              </w:rPr>
              <w:t xml:space="preserve">Twee patiënten met verdenking van infectie met </w:t>
            </w:r>
            <w:proofErr w:type="spellStart"/>
            <w:r w:rsidRPr="00E6039C">
              <w:rPr>
                <w:rFonts w:cstheme="minorHAnsi"/>
              </w:rPr>
              <w:t>antbioticum</w:t>
            </w:r>
            <w:proofErr w:type="spellEnd"/>
            <w:r w:rsidRPr="00E6039C">
              <w:rPr>
                <w:rFonts w:cstheme="minorHAnsi"/>
              </w:rPr>
              <w:t xml:space="preserve"> </w:t>
            </w:r>
            <w:proofErr w:type="spellStart"/>
            <w:r w:rsidRPr="00E6039C">
              <w:rPr>
                <w:rFonts w:cstheme="minorHAnsi"/>
              </w:rPr>
              <w:t>resistante</w:t>
            </w:r>
            <w:proofErr w:type="spellEnd"/>
            <w:r w:rsidRPr="00E6039C">
              <w:rPr>
                <w:rFonts w:cstheme="minorHAnsi"/>
              </w:rPr>
              <w:t xml:space="preserve"> bacteri</w:t>
            </w:r>
            <w:r w:rsidR="00617399">
              <w:rPr>
                <w:rFonts w:cstheme="minorHAnsi"/>
              </w:rPr>
              <w:t>ë</w:t>
            </w:r>
            <w:r w:rsidRPr="00E6039C">
              <w:rPr>
                <w:rFonts w:cstheme="minorHAnsi"/>
              </w:rPr>
              <w:t>n</w:t>
            </w:r>
          </w:p>
          <w:p w14:paraId="5B1F0137" w14:textId="7A025BF9" w:rsidR="00E6039C" w:rsidRPr="00E6039C" w:rsidRDefault="00E6039C" w:rsidP="00B424A2">
            <w:pPr>
              <w:pStyle w:val="Lijstalinea"/>
              <w:numPr>
                <w:ilvl w:val="0"/>
                <w:numId w:val="17"/>
              </w:numPr>
              <w:rPr>
                <w:rFonts w:cstheme="minorHAnsi"/>
              </w:rPr>
            </w:pPr>
            <w:r w:rsidRPr="00E6039C">
              <w:rPr>
                <w:rFonts w:cstheme="minorHAnsi"/>
              </w:rPr>
              <w:t xml:space="preserve">Twee patiënten met onderzoek op worminfectie met een advies over </w:t>
            </w:r>
            <w:proofErr w:type="spellStart"/>
            <w:r w:rsidRPr="00E6039C">
              <w:rPr>
                <w:rFonts w:cstheme="minorHAnsi"/>
              </w:rPr>
              <w:t>anthelmintica</w:t>
            </w:r>
            <w:proofErr w:type="spellEnd"/>
            <w:r w:rsidRPr="00E6039C">
              <w:rPr>
                <w:rFonts w:cstheme="minorHAnsi"/>
              </w:rPr>
              <w:t>.</w:t>
            </w:r>
          </w:p>
          <w:p w14:paraId="4F7E7CD6" w14:textId="53DD9A90" w:rsidR="00E6039C" w:rsidRPr="0047681A" w:rsidRDefault="00E6039C" w:rsidP="00E6039C">
            <w:pPr>
              <w:rPr>
                <w:rFonts w:cstheme="minorHAnsi"/>
                <w:u w:val="single"/>
              </w:rPr>
            </w:pPr>
            <w:r w:rsidRPr="00E6039C">
              <w:rPr>
                <w:rFonts w:cstheme="minorHAnsi"/>
              </w:rPr>
              <w:br/>
            </w:r>
            <w:r w:rsidR="006B4D7C">
              <w:rPr>
                <w:rFonts w:cstheme="minorHAnsi"/>
                <w:u w:val="single"/>
              </w:rPr>
              <w:t>V</w:t>
            </w:r>
            <w:r w:rsidRPr="0047681A">
              <w:rPr>
                <w:rFonts w:cstheme="minorHAnsi"/>
                <w:u w:val="single"/>
              </w:rPr>
              <w:t>erdenking van antibioticum resistentie:</w:t>
            </w:r>
          </w:p>
          <w:p w14:paraId="42880020" w14:textId="77777777" w:rsidR="00E6039C" w:rsidRPr="00E6039C" w:rsidRDefault="00E6039C" w:rsidP="00E6039C">
            <w:pPr>
              <w:rPr>
                <w:rFonts w:cstheme="minorHAnsi"/>
              </w:rPr>
            </w:pPr>
            <w:r w:rsidRPr="00E6039C">
              <w:rPr>
                <w:rFonts w:cstheme="minorHAnsi"/>
              </w:rPr>
              <w:t>Zoek, in overleg met je begeleidster, in de patiëntenadministratie op je stagebedrijf informatie over twee patiënten waar een antibiogram is ingezet.</w:t>
            </w:r>
          </w:p>
          <w:p w14:paraId="7679920E" w14:textId="77777777" w:rsidR="00E6039C" w:rsidRPr="00E6039C" w:rsidRDefault="00E6039C" w:rsidP="00E6039C">
            <w:pPr>
              <w:rPr>
                <w:rFonts w:cstheme="minorHAnsi"/>
                <w:bCs/>
              </w:rPr>
            </w:pPr>
            <w:r w:rsidRPr="00E6039C">
              <w:rPr>
                <w:rFonts w:cstheme="minorHAnsi"/>
                <w:bCs/>
              </w:rPr>
              <w:t>Beschrijf per patiënt de volgende onderwerpen:</w:t>
            </w:r>
          </w:p>
          <w:p w14:paraId="30E51966" w14:textId="77777777" w:rsidR="00E6039C" w:rsidRPr="00E6039C" w:rsidRDefault="00E6039C" w:rsidP="00B424A2">
            <w:pPr>
              <w:pStyle w:val="Lijstalinea"/>
              <w:numPr>
                <w:ilvl w:val="0"/>
                <w:numId w:val="16"/>
              </w:numPr>
              <w:rPr>
                <w:rFonts w:cstheme="minorHAnsi"/>
                <w:bCs/>
              </w:rPr>
            </w:pPr>
            <w:r w:rsidRPr="00E6039C">
              <w:rPr>
                <w:rFonts w:cstheme="minorHAnsi"/>
                <w:bCs/>
              </w:rPr>
              <w:t>De symptomen</w:t>
            </w:r>
          </w:p>
          <w:p w14:paraId="600C30B3" w14:textId="77777777" w:rsidR="00E6039C" w:rsidRPr="00E6039C" w:rsidRDefault="00E6039C" w:rsidP="00B424A2">
            <w:pPr>
              <w:pStyle w:val="Lijstalinea"/>
              <w:numPr>
                <w:ilvl w:val="0"/>
                <w:numId w:val="16"/>
              </w:numPr>
              <w:rPr>
                <w:rFonts w:cstheme="minorHAnsi"/>
                <w:bCs/>
              </w:rPr>
            </w:pPr>
            <w:r w:rsidRPr="00E6039C">
              <w:rPr>
                <w:rFonts w:cstheme="minorHAnsi"/>
                <w:bCs/>
              </w:rPr>
              <w:t>De voorgeschiedenis inclusief gebruik van diergeneesmiddelen</w:t>
            </w:r>
          </w:p>
          <w:p w14:paraId="4EB52A47" w14:textId="77777777" w:rsidR="00E6039C" w:rsidRPr="00E6039C" w:rsidRDefault="00E6039C" w:rsidP="00B424A2">
            <w:pPr>
              <w:pStyle w:val="Lijstalinea"/>
              <w:numPr>
                <w:ilvl w:val="0"/>
                <w:numId w:val="16"/>
              </w:numPr>
              <w:rPr>
                <w:rFonts w:cstheme="minorHAnsi"/>
                <w:bCs/>
              </w:rPr>
            </w:pPr>
            <w:r w:rsidRPr="00E6039C">
              <w:rPr>
                <w:rFonts w:cstheme="minorHAnsi"/>
                <w:bCs/>
              </w:rPr>
              <w:t>Het voedingspatroon en welk merk voeding</w:t>
            </w:r>
          </w:p>
          <w:p w14:paraId="1723CB2C" w14:textId="77777777" w:rsidR="00E6039C" w:rsidRPr="00E6039C" w:rsidRDefault="00E6039C" w:rsidP="00B424A2">
            <w:pPr>
              <w:pStyle w:val="Lijstalinea"/>
              <w:numPr>
                <w:ilvl w:val="0"/>
                <w:numId w:val="16"/>
              </w:numPr>
              <w:rPr>
                <w:rFonts w:cstheme="minorHAnsi"/>
                <w:bCs/>
              </w:rPr>
            </w:pPr>
            <w:r w:rsidRPr="00E6039C">
              <w:rPr>
                <w:rFonts w:cstheme="minorHAnsi"/>
                <w:bCs/>
              </w:rPr>
              <w:t>De laboratoriumonderzoeken</w:t>
            </w:r>
          </w:p>
          <w:p w14:paraId="5336279B" w14:textId="77777777" w:rsidR="00E6039C" w:rsidRPr="00E6039C" w:rsidRDefault="00E6039C" w:rsidP="00B424A2">
            <w:pPr>
              <w:pStyle w:val="Lijstalinea"/>
              <w:numPr>
                <w:ilvl w:val="0"/>
                <w:numId w:val="16"/>
              </w:numPr>
              <w:rPr>
                <w:rFonts w:cstheme="minorHAnsi"/>
                <w:bCs/>
              </w:rPr>
            </w:pPr>
            <w:r w:rsidRPr="00E6039C">
              <w:rPr>
                <w:rFonts w:cstheme="minorHAnsi"/>
                <w:bCs/>
              </w:rPr>
              <w:t>Het bacteriologisch onderzoek</w:t>
            </w:r>
          </w:p>
          <w:p w14:paraId="5F9A503B" w14:textId="77777777" w:rsidR="00E6039C" w:rsidRPr="00E6039C" w:rsidRDefault="00E6039C" w:rsidP="00B424A2">
            <w:pPr>
              <w:pStyle w:val="Lijstalinea"/>
              <w:numPr>
                <w:ilvl w:val="0"/>
                <w:numId w:val="16"/>
              </w:numPr>
              <w:rPr>
                <w:rFonts w:cstheme="minorHAnsi"/>
                <w:bCs/>
              </w:rPr>
            </w:pPr>
            <w:r w:rsidRPr="00E6039C">
              <w:rPr>
                <w:rFonts w:cstheme="minorHAnsi"/>
                <w:bCs/>
              </w:rPr>
              <w:t>Het antibiogram</w:t>
            </w:r>
          </w:p>
          <w:p w14:paraId="3E04C8FE" w14:textId="77777777" w:rsidR="00E6039C" w:rsidRPr="00E6039C" w:rsidRDefault="00E6039C" w:rsidP="00B424A2">
            <w:pPr>
              <w:pStyle w:val="Lijstalinea"/>
              <w:numPr>
                <w:ilvl w:val="0"/>
                <w:numId w:val="16"/>
              </w:numPr>
              <w:rPr>
                <w:rFonts w:cstheme="minorHAnsi"/>
              </w:rPr>
            </w:pPr>
            <w:r w:rsidRPr="00E6039C">
              <w:rPr>
                <w:rFonts w:cstheme="minorHAnsi"/>
              </w:rPr>
              <w:t>De volgorde van inzet van 1</w:t>
            </w:r>
            <w:r w:rsidRPr="00E6039C">
              <w:rPr>
                <w:rFonts w:cstheme="minorHAnsi"/>
                <w:vertAlign w:val="superscript"/>
              </w:rPr>
              <w:t>e</w:t>
            </w:r>
            <w:r w:rsidRPr="00E6039C">
              <w:rPr>
                <w:rFonts w:cstheme="minorHAnsi"/>
              </w:rPr>
              <w:t>, 2</w:t>
            </w:r>
            <w:r w:rsidRPr="00E6039C">
              <w:rPr>
                <w:rFonts w:cstheme="minorHAnsi"/>
                <w:vertAlign w:val="superscript"/>
              </w:rPr>
              <w:t>e</w:t>
            </w:r>
            <w:r w:rsidRPr="00E6039C">
              <w:rPr>
                <w:rFonts w:cstheme="minorHAnsi"/>
              </w:rPr>
              <w:t xml:space="preserve"> en mogelijk 3</w:t>
            </w:r>
            <w:r w:rsidRPr="00E6039C">
              <w:rPr>
                <w:rFonts w:cstheme="minorHAnsi"/>
                <w:vertAlign w:val="superscript"/>
              </w:rPr>
              <w:t>e</w:t>
            </w:r>
            <w:r w:rsidRPr="00E6039C">
              <w:rPr>
                <w:rFonts w:cstheme="minorHAnsi"/>
              </w:rPr>
              <w:t xml:space="preserve"> keus antibiotica</w:t>
            </w:r>
          </w:p>
          <w:p w14:paraId="589F7EC8" w14:textId="77777777" w:rsidR="00E6039C" w:rsidRPr="00E6039C" w:rsidRDefault="00E6039C" w:rsidP="00B424A2">
            <w:pPr>
              <w:pStyle w:val="Lijstalinea"/>
              <w:numPr>
                <w:ilvl w:val="0"/>
                <w:numId w:val="16"/>
              </w:numPr>
              <w:rPr>
                <w:rFonts w:cstheme="minorHAnsi"/>
              </w:rPr>
            </w:pPr>
            <w:r w:rsidRPr="00E6039C">
              <w:rPr>
                <w:rFonts w:cstheme="minorHAnsi"/>
              </w:rPr>
              <w:t>Was er ook bij deze casus inderdaad sprake van resistentie tegen antibiotica?</w:t>
            </w:r>
          </w:p>
          <w:p w14:paraId="79CF9592" w14:textId="77777777" w:rsidR="00E6039C" w:rsidRPr="00E6039C" w:rsidRDefault="00E6039C" w:rsidP="00E6039C">
            <w:pPr>
              <w:rPr>
                <w:rFonts w:cstheme="minorHAnsi"/>
                <w:bCs/>
              </w:rPr>
            </w:pPr>
          </w:p>
          <w:p w14:paraId="2BA9F6DB" w14:textId="7097DBCC" w:rsidR="00E6039C" w:rsidRPr="0047681A" w:rsidRDefault="006B4D7C" w:rsidP="00E6039C">
            <w:pPr>
              <w:rPr>
                <w:rFonts w:cstheme="minorHAnsi"/>
                <w:u w:val="single"/>
              </w:rPr>
            </w:pPr>
            <w:r>
              <w:rPr>
                <w:rFonts w:cstheme="minorHAnsi"/>
                <w:u w:val="single"/>
              </w:rPr>
              <w:t>O</w:t>
            </w:r>
            <w:r w:rsidR="00E6039C" w:rsidRPr="0047681A">
              <w:rPr>
                <w:rFonts w:cstheme="minorHAnsi"/>
                <w:u w:val="single"/>
              </w:rPr>
              <w:t xml:space="preserve">nderzoek naar worminfectie met advies </w:t>
            </w:r>
            <w:proofErr w:type="spellStart"/>
            <w:r w:rsidR="00E6039C" w:rsidRPr="0047681A">
              <w:rPr>
                <w:rFonts w:cstheme="minorHAnsi"/>
                <w:u w:val="single"/>
              </w:rPr>
              <w:t>anthelminticum</w:t>
            </w:r>
            <w:proofErr w:type="spellEnd"/>
            <w:r w:rsidR="00E6039C" w:rsidRPr="0047681A">
              <w:rPr>
                <w:rFonts w:cstheme="minorHAnsi"/>
                <w:u w:val="single"/>
              </w:rPr>
              <w:t>:</w:t>
            </w:r>
          </w:p>
          <w:p w14:paraId="326FE9EE" w14:textId="77777777" w:rsidR="00E6039C" w:rsidRPr="00E6039C" w:rsidRDefault="00E6039C" w:rsidP="00E6039C">
            <w:pPr>
              <w:rPr>
                <w:rFonts w:cstheme="minorHAnsi"/>
              </w:rPr>
            </w:pPr>
            <w:r w:rsidRPr="00E6039C">
              <w:rPr>
                <w:rFonts w:cstheme="minorHAnsi"/>
              </w:rPr>
              <w:t>Zoek, in overleg met je begeleidster, in de patiëntenadministratie op je stagebedrijf informatie over twee patiënten waar een onderzoek naar worminfectie is uitgevoerd.</w:t>
            </w:r>
          </w:p>
          <w:p w14:paraId="0A6E160C" w14:textId="77777777" w:rsidR="00E6039C" w:rsidRPr="00E6039C" w:rsidRDefault="00E6039C" w:rsidP="00E6039C">
            <w:pPr>
              <w:rPr>
                <w:rFonts w:cstheme="minorHAnsi"/>
                <w:bCs/>
              </w:rPr>
            </w:pPr>
            <w:r w:rsidRPr="00E6039C">
              <w:rPr>
                <w:rFonts w:cstheme="minorHAnsi"/>
                <w:bCs/>
              </w:rPr>
              <w:t>Beschrijf per patiënt de volgende onderwerpen:</w:t>
            </w:r>
          </w:p>
          <w:p w14:paraId="3C5081E2" w14:textId="77777777" w:rsidR="00E6039C" w:rsidRPr="00E6039C" w:rsidRDefault="00E6039C" w:rsidP="00B424A2">
            <w:pPr>
              <w:pStyle w:val="Lijstalinea"/>
              <w:numPr>
                <w:ilvl w:val="0"/>
                <w:numId w:val="16"/>
              </w:numPr>
              <w:rPr>
                <w:rFonts w:cstheme="minorHAnsi"/>
                <w:bCs/>
              </w:rPr>
            </w:pPr>
            <w:r w:rsidRPr="00E6039C">
              <w:rPr>
                <w:rFonts w:cstheme="minorHAnsi"/>
                <w:bCs/>
              </w:rPr>
              <w:t>De symptomen</w:t>
            </w:r>
          </w:p>
          <w:p w14:paraId="7793856D" w14:textId="77777777" w:rsidR="00E6039C" w:rsidRPr="00E6039C" w:rsidRDefault="00E6039C" w:rsidP="00B424A2">
            <w:pPr>
              <w:pStyle w:val="Lijstalinea"/>
              <w:numPr>
                <w:ilvl w:val="0"/>
                <w:numId w:val="16"/>
              </w:numPr>
              <w:rPr>
                <w:rFonts w:cstheme="minorHAnsi"/>
                <w:bCs/>
              </w:rPr>
            </w:pPr>
            <w:r w:rsidRPr="00E6039C">
              <w:rPr>
                <w:rFonts w:cstheme="minorHAnsi"/>
                <w:bCs/>
              </w:rPr>
              <w:t>De voorgeschiedenis inclusief gebruik van diergeneesmiddelen</w:t>
            </w:r>
          </w:p>
          <w:p w14:paraId="7172ADFE" w14:textId="77777777" w:rsidR="00E6039C" w:rsidRPr="00E6039C" w:rsidRDefault="00E6039C" w:rsidP="00B424A2">
            <w:pPr>
              <w:pStyle w:val="Lijstalinea"/>
              <w:numPr>
                <w:ilvl w:val="0"/>
                <w:numId w:val="16"/>
              </w:numPr>
              <w:rPr>
                <w:rFonts w:cstheme="minorHAnsi"/>
                <w:bCs/>
              </w:rPr>
            </w:pPr>
            <w:r w:rsidRPr="00E6039C">
              <w:rPr>
                <w:rFonts w:cstheme="minorHAnsi"/>
                <w:bCs/>
              </w:rPr>
              <w:t>Het voedingspatroon en welk merk voeding</w:t>
            </w:r>
          </w:p>
          <w:p w14:paraId="5789CBCE" w14:textId="77777777" w:rsidR="00E6039C" w:rsidRPr="00E6039C" w:rsidRDefault="00E6039C" w:rsidP="00B424A2">
            <w:pPr>
              <w:pStyle w:val="Lijstalinea"/>
              <w:numPr>
                <w:ilvl w:val="0"/>
                <w:numId w:val="16"/>
              </w:numPr>
              <w:rPr>
                <w:rFonts w:cstheme="minorHAnsi"/>
                <w:bCs/>
              </w:rPr>
            </w:pPr>
            <w:r w:rsidRPr="00E6039C">
              <w:rPr>
                <w:rFonts w:cstheme="minorHAnsi"/>
                <w:bCs/>
              </w:rPr>
              <w:t>De laboratoriumonderzoeken</w:t>
            </w:r>
          </w:p>
          <w:p w14:paraId="5C5C7247" w14:textId="60C05A73" w:rsidR="00E6039C" w:rsidRPr="00E6039C" w:rsidRDefault="00E6039C" w:rsidP="00B424A2">
            <w:pPr>
              <w:pStyle w:val="Lijstalinea"/>
              <w:numPr>
                <w:ilvl w:val="0"/>
                <w:numId w:val="16"/>
              </w:numPr>
              <w:rPr>
                <w:rFonts w:cstheme="minorHAnsi"/>
                <w:bCs/>
              </w:rPr>
            </w:pPr>
            <w:r w:rsidRPr="00E6039C">
              <w:rPr>
                <w:rFonts w:cstheme="minorHAnsi"/>
                <w:bCs/>
              </w:rPr>
              <w:t xml:space="preserve">Het advies voor </w:t>
            </w:r>
            <w:proofErr w:type="spellStart"/>
            <w:r w:rsidRPr="00E6039C">
              <w:rPr>
                <w:rFonts w:cstheme="minorHAnsi"/>
                <w:bCs/>
              </w:rPr>
              <w:t>anthelmintica</w:t>
            </w:r>
            <w:proofErr w:type="spellEnd"/>
          </w:p>
          <w:p w14:paraId="619902D4" w14:textId="77777777" w:rsidR="00E6039C" w:rsidRPr="00E6039C" w:rsidRDefault="00E6039C" w:rsidP="00E6039C">
            <w:pPr>
              <w:rPr>
                <w:rFonts w:cstheme="minorHAnsi"/>
                <w:bCs/>
              </w:rPr>
            </w:pPr>
          </w:p>
          <w:p w14:paraId="460E7494" w14:textId="77777777" w:rsidR="00E6039C" w:rsidRPr="00E6039C" w:rsidRDefault="00E6039C" w:rsidP="00E6039C">
            <w:pPr>
              <w:rPr>
                <w:rFonts w:cstheme="minorHAnsi"/>
              </w:rPr>
            </w:pPr>
            <w:r w:rsidRPr="00E6039C">
              <w:rPr>
                <w:rFonts w:cstheme="minorHAnsi"/>
              </w:rPr>
              <w:t>Verwerk de verkregen informatie in je IO.</w:t>
            </w:r>
          </w:p>
          <w:p w14:paraId="15F10D87" w14:textId="77777777" w:rsidR="00873E44" w:rsidRPr="00B70F60" w:rsidRDefault="00873E44" w:rsidP="0086372E">
            <w:pPr>
              <w:rPr>
                <w:rFonts w:cstheme="minorHAnsi"/>
              </w:rPr>
            </w:pPr>
          </w:p>
          <w:p w14:paraId="1DA5C867" w14:textId="77777777" w:rsidR="0086372E" w:rsidRPr="00B70F60" w:rsidRDefault="0086372E" w:rsidP="0059785C">
            <w:pPr>
              <w:spacing w:after="200" w:line="276" w:lineRule="auto"/>
              <w:contextualSpacing/>
              <w:rPr>
                <w:rFonts w:cstheme="minorHAnsi"/>
                <w:b/>
                <w:u w:val="single"/>
              </w:rPr>
            </w:pPr>
          </w:p>
        </w:tc>
      </w:tr>
    </w:tbl>
    <w:p w14:paraId="1DA5C869" w14:textId="77777777" w:rsidR="00C61A76" w:rsidRDefault="00C61A76" w:rsidP="00BE127B">
      <w:pPr>
        <w:jc w:val="center"/>
        <w:rPr>
          <w:b/>
        </w:rPr>
      </w:pPr>
    </w:p>
    <w:p w14:paraId="1DA5C86A" w14:textId="77777777" w:rsidR="00C61A76" w:rsidRDefault="00C61A76" w:rsidP="00BE127B">
      <w:pPr>
        <w:jc w:val="center"/>
        <w:rPr>
          <w:b/>
        </w:rPr>
      </w:pPr>
    </w:p>
    <w:p w14:paraId="1DA5C86B" w14:textId="77777777" w:rsidR="00C61A76" w:rsidRDefault="00C61A76" w:rsidP="00BE127B">
      <w:pPr>
        <w:jc w:val="center"/>
        <w:rPr>
          <w:b/>
        </w:rPr>
      </w:pPr>
    </w:p>
    <w:p w14:paraId="1DA5C873" w14:textId="77777777" w:rsidR="00C61A76" w:rsidRDefault="00C61A76" w:rsidP="006372B9">
      <w:pPr>
        <w:rPr>
          <w:b/>
        </w:rPr>
      </w:pPr>
    </w:p>
    <w:p w14:paraId="439EF09E" w14:textId="4C6F810D" w:rsidR="00B70A4B" w:rsidRPr="00420790" w:rsidRDefault="003958AC" w:rsidP="003958AC">
      <w:pPr>
        <w:rPr>
          <w:b/>
          <w:sz w:val="28"/>
          <w:szCs w:val="28"/>
          <w:u w:val="single"/>
        </w:rPr>
      </w:pPr>
      <w:r w:rsidRPr="00420790">
        <w:rPr>
          <w:b/>
          <w:sz w:val="28"/>
          <w:szCs w:val="28"/>
          <w:u w:val="single"/>
        </w:rPr>
        <w:lastRenderedPageBreak/>
        <w:t>Bijlage 1: Beoordelingsformulier Uitvoeren laboratoriumonderzoeken tijdens BPV-periode:</w:t>
      </w:r>
    </w:p>
    <w:tbl>
      <w:tblPr>
        <w:tblStyle w:val="Tabelraster"/>
        <w:tblW w:w="0" w:type="auto"/>
        <w:shd w:val="clear" w:color="auto" w:fill="F7CAAC" w:themeFill="accent2" w:themeFillTint="66"/>
        <w:tblLook w:val="04A0" w:firstRow="1" w:lastRow="0" w:firstColumn="1" w:lastColumn="0" w:noHBand="0" w:noVBand="1"/>
      </w:tblPr>
      <w:tblGrid>
        <w:gridCol w:w="9062"/>
      </w:tblGrid>
      <w:tr w:rsidR="002F1596" w14:paraId="3B1A90F4" w14:textId="77777777">
        <w:tc>
          <w:tcPr>
            <w:tcW w:w="9062" w:type="dxa"/>
            <w:shd w:val="clear" w:color="auto" w:fill="FBE4D5" w:themeFill="accent2" w:themeFillTint="33"/>
          </w:tcPr>
          <w:p w14:paraId="0F7D0DF2" w14:textId="77777777" w:rsidR="002F1596" w:rsidRDefault="002F1596">
            <w:pPr>
              <w:rPr>
                <w:rFonts w:ascii="Arial" w:hAnsi="Arial" w:cs="Arial"/>
                <w:b/>
                <w:bCs/>
              </w:rPr>
            </w:pPr>
          </w:p>
          <w:p w14:paraId="4B8CC3CC" w14:textId="77777777" w:rsidR="002F1596" w:rsidRDefault="002F1596">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72403C80" w14:textId="77777777" w:rsidR="002F1596" w:rsidRDefault="002F1596">
            <w:pPr>
              <w:rPr>
                <w:rFonts w:ascii="Arial" w:hAnsi="Arial" w:cs="Arial"/>
                <w:b/>
                <w:bCs/>
              </w:rPr>
            </w:pPr>
          </w:p>
          <w:p w14:paraId="255E0113" w14:textId="77777777" w:rsidR="002F1596" w:rsidRDefault="002F1596">
            <w:pPr>
              <w:rPr>
                <w:rFonts w:ascii="Arial" w:hAnsi="Arial" w:cs="Arial"/>
                <w:b/>
                <w:bCs/>
              </w:rPr>
            </w:pPr>
            <w:r>
              <w:rPr>
                <w:rFonts w:ascii="Arial" w:hAnsi="Arial" w:cs="Arial"/>
                <w:b/>
                <w:bCs/>
              </w:rPr>
              <w:t>Voor- en achtern</w:t>
            </w:r>
            <w:r w:rsidRPr="00D7132D">
              <w:rPr>
                <w:rFonts w:ascii="Arial" w:hAnsi="Arial" w:cs="Arial"/>
                <w:b/>
                <w:bCs/>
              </w:rPr>
              <w:t>aam beoordelaar:</w:t>
            </w:r>
          </w:p>
          <w:p w14:paraId="225BF212" w14:textId="77777777" w:rsidR="002F1596" w:rsidRPr="00D7132D" w:rsidRDefault="002F1596">
            <w:pPr>
              <w:rPr>
                <w:rFonts w:ascii="Arial" w:hAnsi="Arial" w:cs="Arial"/>
                <w:b/>
                <w:bCs/>
              </w:rPr>
            </w:pPr>
          </w:p>
          <w:p w14:paraId="3C6270E9" w14:textId="77777777" w:rsidR="002F1596" w:rsidRDefault="002F1596">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2792625A" w14:textId="77777777" w:rsidR="002F1596" w:rsidRDefault="002F1596">
            <w:pPr>
              <w:rPr>
                <w:rFonts w:ascii="Arial" w:hAnsi="Arial" w:cs="Arial"/>
                <w:b/>
                <w:bCs/>
              </w:rPr>
            </w:pPr>
          </w:p>
          <w:p w14:paraId="35D3EA04" w14:textId="77777777" w:rsidR="002F1596" w:rsidRPr="00D7132D" w:rsidRDefault="002F1596">
            <w:pPr>
              <w:rPr>
                <w:rFonts w:ascii="Arial" w:hAnsi="Arial" w:cs="Arial"/>
                <w:b/>
                <w:bCs/>
              </w:rPr>
            </w:pPr>
            <w:r w:rsidRPr="00D7132D">
              <w:rPr>
                <w:rFonts w:ascii="Arial" w:hAnsi="Arial" w:cs="Arial"/>
                <w:b/>
                <w:bCs/>
              </w:rPr>
              <w:t>Handtekening:</w:t>
            </w:r>
          </w:p>
          <w:p w14:paraId="1DC574B2" w14:textId="77777777" w:rsidR="002F1596" w:rsidRDefault="002F1596">
            <w:pPr>
              <w:rPr>
                <w:rFonts w:ascii="Arial" w:hAnsi="Arial" w:cs="Arial"/>
                <w:b/>
                <w:bCs/>
                <w:sz w:val="20"/>
                <w:szCs w:val="20"/>
              </w:rPr>
            </w:pPr>
          </w:p>
        </w:tc>
      </w:tr>
    </w:tbl>
    <w:p w14:paraId="2FEB3A04" w14:textId="77777777" w:rsidR="00E359FC" w:rsidRDefault="00E359FC" w:rsidP="00E359FC">
      <w:pPr>
        <w:spacing w:after="0"/>
        <w:rPr>
          <w:rFonts w:ascii="Arial" w:hAnsi="Arial" w:cs="Arial"/>
          <w:sz w:val="20"/>
          <w:szCs w:val="20"/>
        </w:rPr>
      </w:pPr>
    </w:p>
    <w:p w14:paraId="1A36C7D5" w14:textId="5161B0C2" w:rsidR="003958AC" w:rsidRPr="00E359FC" w:rsidRDefault="003958AC" w:rsidP="00E359FC">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w:t>
      </w:r>
      <w:r w:rsidR="00B70A4B">
        <w:rPr>
          <w:rFonts w:ascii="Arial" w:hAnsi="Arial" w:cs="Arial"/>
          <w:sz w:val="20"/>
          <w:szCs w:val="20"/>
        </w:rPr>
        <w:t xml:space="preserve"> M= </w:t>
      </w:r>
      <w:proofErr w:type="spellStart"/>
      <w:r w:rsidR="00B70A4B">
        <w:rPr>
          <w:rFonts w:ascii="Arial" w:hAnsi="Arial" w:cs="Arial"/>
          <w:sz w:val="20"/>
          <w:szCs w:val="20"/>
        </w:rPr>
        <w:t>maitg</w:t>
      </w:r>
      <w:proofErr w:type="spellEnd"/>
      <w:r w:rsidR="00B70A4B">
        <w:rPr>
          <w:rFonts w:ascii="Arial" w:hAnsi="Arial" w:cs="Arial"/>
          <w:sz w:val="20"/>
          <w:szCs w:val="20"/>
        </w:rPr>
        <w:t xml:space="preserve"> / </w:t>
      </w:r>
      <w:r>
        <w:rPr>
          <w:rFonts w:ascii="Arial" w:hAnsi="Arial" w:cs="Arial"/>
          <w:sz w:val="20"/>
          <w:szCs w:val="20"/>
        </w:rPr>
        <w:t xml:space="preserve">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tbl>
      <w:tblPr>
        <w:tblStyle w:val="Tabelraster"/>
        <w:tblW w:w="0" w:type="auto"/>
        <w:tblLook w:val="04A0" w:firstRow="1" w:lastRow="0" w:firstColumn="1" w:lastColumn="0" w:noHBand="0" w:noVBand="1"/>
      </w:tblPr>
      <w:tblGrid>
        <w:gridCol w:w="3256"/>
        <w:gridCol w:w="4394"/>
        <w:gridCol w:w="1412"/>
      </w:tblGrid>
      <w:tr w:rsidR="003958AC" w14:paraId="270073E9" w14:textId="77777777">
        <w:tc>
          <w:tcPr>
            <w:tcW w:w="3256" w:type="dxa"/>
            <w:shd w:val="clear" w:color="auto" w:fill="FFC000"/>
          </w:tcPr>
          <w:p w14:paraId="429CE955" w14:textId="5BDCA4FF" w:rsidR="003958AC" w:rsidRPr="00682386" w:rsidRDefault="001E6398">
            <w:pPr>
              <w:rPr>
                <w:b/>
              </w:rPr>
            </w:pPr>
            <w:r>
              <w:rPr>
                <w:b/>
              </w:rPr>
              <w:t>W</w:t>
            </w:r>
            <w:r w:rsidR="003958AC" w:rsidRPr="00682386">
              <w:rPr>
                <w:b/>
              </w:rPr>
              <w:t>at</w:t>
            </w:r>
          </w:p>
        </w:tc>
        <w:tc>
          <w:tcPr>
            <w:tcW w:w="4394" w:type="dxa"/>
            <w:shd w:val="clear" w:color="auto" w:fill="FFC000"/>
          </w:tcPr>
          <w:p w14:paraId="18B02923" w14:textId="77777777" w:rsidR="003958AC" w:rsidRPr="003E0928" w:rsidRDefault="003958AC">
            <w:pPr>
              <w:rPr>
                <w:rFonts w:cs="Arial"/>
                <w:b/>
              </w:rPr>
            </w:pPr>
            <w:r w:rsidRPr="003E0928">
              <w:rPr>
                <w:rFonts w:cs="Arial"/>
                <w:b/>
              </w:rPr>
              <w:t>Wat is getoond (zelfstandig of onder begeleiding)</w:t>
            </w:r>
          </w:p>
          <w:p w14:paraId="3926F397" w14:textId="77777777" w:rsidR="003958AC" w:rsidRPr="00682386" w:rsidRDefault="003958AC">
            <w:pPr>
              <w:rPr>
                <w:b/>
              </w:rPr>
            </w:pPr>
          </w:p>
        </w:tc>
        <w:tc>
          <w:tcPr>
            <w:tcW w:w="1412" w:type="dxa"/>
            <w:shd w:val="clear" w:color="auto" w:fill="FFC000"/>
          </w:tcPr>
          <w:p w14:paraId="265BB376" w14:textId="086BF0AD" w:rsidR="003958AC" w:rsidRPr="00682386" w:rsidRDefault="003958AC">
            <w:pPr>
              <w:rPr>
                <w:b/>
              </w:rPr>
            </w:pPr>
            <w:r>
              <w:rPr>
                <w:b/>
              </w:rPr>
              <w:t>O/</w:t>
            </w:r>
            <w:r w:rsidR="00B70A4B">
              <w:rPr>
                <w:b/>
              </w:rPr>
              <w:t>M/</w:t>
            </w:r>
            <w:r>
              <w:rPr>
                <w:b/>
              </w:rPr>
              <w:t>V/G</w:t>
            </w:r>
          </w:p>
        </w:tc>
      </w:tr>
      <w:tr w:rsidR="003958AC" w14:paraId="183CF549" w14:textId="77777777">
        <w:tc>
          <w:tcPr>
            <w:tcW w:w="3256" w:type="dxa"/>
            <w:shd w:val="clear" w:color="auto" w:fill="FFC000"/>
          </w:tcPr>
          <w:p w14:paraId="576B7468" w14:textId="77777777" w:rsidR="003958AC" w:rsidRPr="00682386" w:rsidRDefault="003958AC">
            <w:pPr>
              <w:rPr>
                <w:b/>
              </w:rPr>
            </w:pPr>
            <w:r>
              <w:rPr>
                <w:b/>
              </w:rPr>
              <w:t>Apparatuur:</w:t>
            </w:r>
          </w:p>
        </w:tc>
        <w:tc>
          <w:tcPr>
            <w:tcW w:w="4394" w:type="dxa"/>
            <w:shd w:val="clear" w:color="auto" w:fill="FFC000"/>
          </w:tcPr>
          <w:p w14:paraId="505D8D8D" w14:textId="77777777" w:rsidR="003958AC" w:rsidRDefault="003958AC">
            <w:pPr>
              <w:rPr>
                <w:b/>
              </w:rPr>
            </w:pPr>
          </w:p>
          <w:p w14:paraId="300C36E9" w14:textId="77777777" w:rsidR="003958AC" w:rsidRPr="00682386" w:rsidRDefault="003958AC">
            <w:pPr>
              <w:rPr>
                <w:b/>
              </w:rPr>
            </w:pPr>
          </w:p>
        </w:tc>
        <w:tc>
          <w:tcPr>
            <w:tcW w:w="1412" w:type="dxa"/>
            <w:shd w:val="clear" w:color="auto" w:fill="FFC000"/>
          </w:tcPr>
          <w:p w14:paraId="5FA35691" w14:textId="77777777" w:rsidR="003958AC" w:rsidRPr="00682386" w:rsidRDefault="003958AC">
            <w:pPr>
              <w:rPr>
                <w:b/>
              </w:rPr>
            </w:pPr>
          </w:p>
        </w:tc>
      </w:tr>
      <w:tr w:rsidR="003958AC" w14:paraId="58B8838C" w14:textId="77777777">
        <w:tc>
          <w:tcPr>
            <w:tcW w:w="3256" w:type="dxa"/>
          </w:tcPr>
          <w:p w14:paraId="759AA79D" w14:textId="77777777" w:rsidR="003958AC" w:rsidRDefault="003958AC">
            <w:r>
              <w:t>Bespreekt de werkwijze van het bedrijf.*</w:t>
            </w:r>
          </w:p>
        </w:tc>
        <w:tc>
          <w:tcPr>
            <w:tcW w:w="4394" w:type="dxa"/>
          </w:tcPr>
          <w:p w14:paraId="491D37C8" w14:textId="77777777" w:rsidR="003958AC" w:rsidRDefault="003958AC"/>
        </w:tc>
        <w:tc>
          <w:tcPr>
            <w:tcW w:w="1412" w:type="dxa"/>
          </w:tcPr>
          <w:p w14:paraId="00F1D657" w14:textId="77777777" w:rsidR="003958AC" w:rsidRDefault="003958AC"/>
        </w:tc>
      </w:tr>
      <w:tr w:rsidR="003958AC" w14:paraId="02AA97D0" w14:textId="77777777">
        <w:tc>
          <w:tcPr>
            <w:tcW w:w="3256" w:type="dxa"/>
          </w:tcPr>
          <w:p w14:paraId="399B77B0" w14:textId="77777777" w:rsidR="003958AC" w:rsidRDefault="003958AC">
            <w:r>
              <w:t>Voert de periodiek controle uit bij de laboratoriumapparatuur.</w:t>
            </w:r>
          </w:p>
        </w:tc>
        <w:tc>
          <w:tcPr>
            <w:tcW w:w="4394" w:type="dxa"/>
          </w:tcPr>
          <w:p w14:paraId="1C4B7A79" w14:textId="77777777" w:rsidR="003958AC" w:rsidRDefault="003958AC"/>
        </w:tc>
        <w:tc>
          <w:tcPr>
            <w:tcW w:w="1412" w:type="dxa"/>
          </w:tcPr>
          <w:p w14:paraId="16A63E24" w14:textId="77777777" w:rsidR="003958AC" w:rsidRDefault="003958AC"/>
        </w:tc>
      </w:tr>
      <w:tr w:rsidR="003958AC" w14:paraId="3EC27D52" w14:textId="77777777">
        <w:tc>
          <w:tcPr>
            <w:tcW w:w="3256" w:type="dxa"/>
          </w:tcPr>
          <w:p w14:paraId="658ECAE5" w14:textId="77777777" w:rsidR="003958AC" w:rsidRDefault="003958AC">
            <w:r>
              <w:t>IJkt de laboratoriumapparatuur.</w:t>
            </w:r>
          </w:p>
          <w:p w14:paraId="320AA636" w14:textId="77777777" w:rsidR="003958AC" w:rsidRDefault="003958AC"/>
        </w:tc>
        <w:tc>
          <w:tcPr>
            <w:tcW w:w="4394" w:type="dxa"/>
          </w:tcPr>
          <w:p w14:paraId="5D972920" w14:textId="77777777" w:rsidR="003958AC" w:rsidRDefault="003958AC"/>
        </w:tc>
        <w:tc>
          <w:tcPr>
            <w:tcW w:w="1412" w:type="dxa"/>
          </w:tcPr>
          <w:p w14:paraId="0B11A3B8" w14:textId="77777777" w:rsidR="003958AC" w:rsidRDefault="003958AC"/>
        </w:tc>
      </w:tr>
      <w:tr w:rsidR="003958AC" w14:paraId="4B2E31EB" w14:textId="77777777">
        <w:tc>
          <w:tcPr>
            <w:tcW w:w="3256" w:type="dxa"/>
          </w:tcPr>
          <w:p w14:paraId="464E8476" w14:textId="77777777" w:rsidR="003958AC" w:rsidRDefault="003958AC">
            <w:r>
              <w:t>Bedient apparatuur.</w:t>
            </w:r>
          </w:p>
          <w:p w14:paraId="4D3C7C42" w14:textId="77777777" w:rsidR="003958AC" w:rsidRDefault="003958AC"/>
        </w:tc>
        <w:tc>
          <w:tcPr>
            <w:tcW w:w="4394" w:type="dxa"/>
          </w:tcPr>
          <w:p w14:paraId="2477BE34" w14:textId="77777777" w:rsidR="003958AC" w:rsidRDefault="003958AC"/>
        </w:tc>
        <w:tc>
          <w:tcPr>
            <w:tcW w:w="1412" w:type="dxa"/>
          </w:tcPr>
          <w:p w14:paraId="20C89CA5" w14:textId="77777777" w:rsidR="003958AC" w:rsidRDefault="003958AC"/>
        </w:tc>
      </w:tr>
      <w:tr w:rsidR="003958AC" w14:paraId="3E0D879F" w14:textId="77777777">
        <w:tc>
          <w:tcPr>
            <w:tcW w:w="3256" w:type="dxa"/>
            <w:shd w:val="clear" w:color="auto" w:fill="FFC000"/>
          </w:tcPr>
          <w:p w14:paraId="463DE541" w14:textId="77777777" w:rsidR="003958AC" w:rsidRPr="00682386" w:rsidRDefault="003958AC">
            <w:pPr>
              <w:rPr>
                <w:b/>
              </w:rPr>
            </w:pPr>
            <w:r w:rsidRPr="00682386">
              <w:rPr>
                <w:b/>
              </w:rPr>
              <w:t>Monstername:</w:t>
            </w:r>
          </w:p>
        </w:tc>
        <w:tc>
          <w:tcPr>
            <w:tcW w:w="4394" w:type="dxa"/>
            <w:shd w:val="clear" w:color="auto" w:fill="FFC000"/>
          </w:tcPr>
          <w:p w14:paraId="4F90C322" w14:textId="77777777" w:rsidR="003958AC" w:rsidRDefault="003958AC"/>
          <w:p w14:paraId="7F9AC4FE" w14:textId="77777777" w:rsidR="003958AC" w:rsidRDefault="003958AC"/>
        </w:tc>
        <w:tc>
          <w:tcPr>
            <w:tcW w:w="1412" w:type="dxa"/>
            <w:shd w:val="clear" w:color="auto" w:fill="FFC000"/>
          </w:tcPr>
          <w:p w14:paraId="6F8435B6" w14:textId="77777777" w:rsidR="003958AC" w:rsidRDefault="003958AC"/>
        </w:tc>
      </w:tr>
      <w:tr w:rsidR="003958AC" w14:paraId="1BE17453" w14:textId="77777777">
        <w:tc>
          <w:tcPr>
            <w:tcW w:w="3256" w:type="dxa"/>
          </w:tcPr>
          <w:p w14:paraId="2818A605" w14:textId="77777777" w:rsidR="003958AC" w:rsidRDefault="003958AC">
            <w:r>
              <w:t>Legt de benodigde materialen en middelen klaar.</w:t>
            </w:r>
          </w:p>
        </w:tc>
        <w:tc>
          <w:tcPr>
            <w:tcW w:w="4394" w:type="dxa"/>
          </w:tcPr>
          <w:p w14:paraId="54A5DDB0" w14:textId="77777777" w:rsidR="003958AC" w:rsidRDefault="003958AC"/>
        </w:tc>
        <w:tc>
          <w:tcPr>
            <w:tcW w:w="1412" w:type="dxa"/>
          </w:tcPr>
          <w:p w14:paraId="7A369AE6" w14:textId="77777777" w:rsidR="003958AC" w:rsidRDefault="003958AC"/>
        </w:tc>
      </w:tr>
      <w:tr w:rsidR="003958AC" w14:paraId="04BF531D" w14:textId="77777777">
        <w:tc>
          <w:tcPr>
            <w:tcW w:w="3256" w:type="dxa"/>
          </w:tcPr>
          <w:p w14:paraId="333856EA" w14:textId="77777777" w:rsidR="003958AC" w:rsidRDefault="003958AC">
            <w:r>
              <w:t>Identificeert de patiënt en legt gegevens vast.</w:t>
            </w:r>
          </w:p>
        </w:tc>
        <w:tc>
          <w:tcPr>
            <w:tcW w:w="4394" w:type="dxa"/>
          </w:tcPr>
          <w:p w14:paraId="136B22C8" w14:textId="77777777" w:rsidR="003958AC" w:rsidRDefault="003958AC"/>
        </w:tc>
        <w:tc>
          <w:tcPr>
            <w:tcW w:w="1412" w:type="dxa"/>
          </w:tcPr>
          <w:p w14:paraId="102208FC" w14:textId="77777777" w:rsidR="003958AC" w:rsidRDefault="003958AC"/>
        </w:tc>
      </w:tr>
      <w:tr w:rsidR="003958AC" w14:paraId="70DFC76F" w14:textId="77777777">
        <w:tc>
          <w:tcPr>
            <w:tcW w:w="3256" w:type="dxa"/>
          </w:tcPr>
          <w:p w14:paraId="3AE42F6A" w14:textId="77777777" w:rsidR="003958AC" w:rsidRDefault="003958AC">
            <w:r>
              <w:t>Voert anamnese uit.</w:t>
            </w:r>
          </w:p>
          <w:p w14:paraId="5EFBD1F8" w14:textId="77777777" w:rsidR="003958AC" w:rsidRDefault="003958AC"/>
        </w:tc>
        <w:tc>
          <w:tcPr>
            <w:tcW w:w="4394" w:type="dxa"/>
          </w:tcPr>
          <w:p w14:paraId="7DB2F679" w14:textId="77777777" w:rsidR="003958AC" w:rsidRDefault="003958AC"/>
        </w:tc>
        <w:tc>
          <w:tcPr>
            <w:tcW w:w="1412" w:type="dxa"/>
          </w:tcPr>
          <w:p w14:paraId="55A688ED" w14:textId="77777777" w:rsidR="003958AC" w:rsidRDefault="003958AC"/>
        </w:tc>
      </w:tr>
      <w:tr w:rsidR="003958AC" w14:paraId="66C61ECB" w14:textId="77777777">
        <w:tc>
          <w:tcPr>
            <w:tcW w:w="3256" w:type="dxa"/>
          </w:tcPr>
          <w:p w14:paraId="53F2D746" w14:textId="77777777" w:rsidR="003958AC" w:rsidRDefault="003958AC">
            <w:r>
              <w:t>Fixeert de patiënt bij monstername. *</w:t>
            </w:r>
          </w:p>
        </w:tc>
        <w:tc>
          <w:tcPr>
            <w:tcW w:w="4394" w:type="dxa"/>
          </w:tcPr>
          <w:p w14:paraId="26396C47" w14:textId="77777777" w:rsidR="003958AC" w:rsidRDefault="003958AC"/>
        </w:tc>
        <w:tc>
          <w:tcPr>
            <w:tcW w:w="1412" w:type="dxa"/>
          </w:tcPr>
          <w:p w14:paraId="03FB9D17" w14:textId="77777777" w:rsidR="003958AC" w:rsidRDefault="003958AC"/>
        </w:tc>
      </w:tr>
      <w:tr w:rsidR="003958AC" w14:paraId="7183CE37" w14:textId="77777777">
        <w:tc>
          <w:tcPr>
            <w:tcW w:w="3256" w:type="dxa"/>
          </w:tcPr>
          <w:p w14:paraId="59984EBA" w14:textId="77777777" w:rsidR="003958AC" w:rsidRDefault="003958AC">
            <w:r>
              <w:t>Neemt monsters af.</w:t>
            </w:r>
          </w:p>
          <w:p w14:paraId="43110E83" w14:textId="77777777" w:rsidR="003958AC" w:rsidRDefault="003958AC"/>
        </w:tc>
        <w:tc>
          <w:tcPr>
            <w:tcW w:w="4394" w:type="dxa"/>
          </w:tcPr>
          <w:p w14:paraId="0066825F" w14:textId="77777777" w:rsidR="003958AC" w:rsidRDefault="003958AC"/>
        </w:tc>
        <w:tc>
          <w:tcPr>
            <w:tcW w:w="1412" w:type="dxa"/>
          </w:tcPr>
          <w:p w14:paraId="77A434A0" w14:textId="77777777" w:rsidR="003958AC" w:rsidRDefault="003958AC"/>
        </w:tc>
      </w:tr>
      <w:tr w:rsidR="003958AC" w14:paraId="065E4DC4" w14:textId="77777777">
        <w:tc>
          <w:tcPr>
            <w:tcW w:w="3256" w:type="dxa"/>
          </w:tcPr>
          <w:p w14:paraId="688B1860" w14:textId="77777777" w:rsidR="003958AC" w:rsidRDefault="003958AC">
            <w:r>
              <w:t>Houdt rekening met welzijn van de patiënt.</w:t>
            </w:r>
          </w:p>
        </w:tc>
        <w:tc>
          <w:tcPr>
            <w:tcW w:w="4394" w:type="dxa"/>
          </w:tcPr>
          <w:p w14:paraId="3B331994" w14:textId="77777777" w:rsidR="003958AC" w:rsidRDefault="003958AC"/>
        </w:tc>
        <w:tc>
          <w:tcPr>
            <w:tcW w:w="1412" w:type="dxa"/>
          </w:tcPr>
          <w:p w14:paraId="32692286" w14:textId="77777777" w:rsidR="003958AC" w:rsidRDefault="003958AC"/>
        </w:tc>
      </w:tr>
      <w:tr w:rsidR="003958AC" w14:paraId="5D98C9FB" w14:textId="77777777">
        <w:tc>
          <w:tcPr>
            <w:tcW w:w="3256" w:type="dxa"/>
          </w:tcPr>
          <w:p w14:paraId="6ADA1EEF" w14:textId="77777777" w:rsidR="003958AC" w:rsidRDefault="003958AC">
            <w:r>
              <w:t>Communiceert over hanteren en fixeren van de patiënt.</w:t>
            </w:r>
          </w:p>
        </w:tc>
        <w:tc>
          <w:tcPr>
            <w:tcW w:w="4394" w:type="dxa"/>
          </w:tcPr>
          <w:p w14:paraId="4CE1A2A5" w14:textId="77777777" w:rsidR="003958AC" w:rsidRDefault="003958AC"/>
        </w:tc>
        <w:tc>
          <w:tcPr>
            <w:tcW w:w="1412" w:type="dxa"/>
          </w:tcPr>
          <w:p w14:paraId="07297C78" w14:textId="77777777" w:rsidR="003958AC" w:rsidRDefault="003958AC"/>
        </w:tc>
      </w:tr>
      <w:tr w:rsidR="003958AC" w14:paraId="2CDC5F0D" w14:textId="77777777">
        <w:tc>
          <w:tcPr>
            <w:tcW w:w="3256" w:type="dxa"/>
          </w:tcPr>
          <w:p w14:paraId="4989797A" w14:textId="77777777" w:rsidR="003958AC" w:rsidRDefault="003958AC">
            <w:r>
              <w:t>Labelt monsters.</w:t>
            </w:r>
          </w:p>
          <w:p w14:paraId="3A060840" w14:textId="77777777" w:rsidR="003958AC" w:rsidRDefault="003958AC"/>
        </w:tc>
        <w:tc>
          <w:tcPr>
            <w:tcW w:w="4394" w:type="dxa"/>
          </w:tcPr>
          <w:p w14:paraId="14774B4E" w14:textId="77777777" w:rsidR="003958AC" w:rsidRDefault="003958AC"/>
        </w:tc>
        <w:tc>
          <w:tcPr>
            <w:tcW w:w="1412" w:type="dxa"/>
          </w:tcPr>
          <w:p w14:paraId="3F90B0D3" w14:textId="77777777" w:rsidR="003958AC" w:rsidRDefault="003958AC"/>
        </w:tc>
      </w:tr>
      <w:tr w:rsidR="003958AC" w14:paraId="49E64F39" w14:textId="77777777">
        <w:tc>
          <w:tcPr>
            <w:tcW w:w="3256" w:type="dxa"/>
          </w:tcPr>
          <w:p w14:paraId="1D374BBE" w14:textId="77777777" w:rsidR="003958AC" w:rsidRDefault="003958AC">
            <w:r>
              <w:t>Verwerkt de monsters voor verzending</w:t>
            </w:r>
          </w:p>
        </w:tc>
        <w:tc>
          <w:tcPr>
            <w:tcW w:w="4394" w:type="dxa"/>
          </w:tcPr>
          <w:p w14:paraId="6D617F94" w14:textId="77777777" w:rsidR="003958AC" w:rsidRDefault="003958AC"/>
        </w:tc>
        <w:tc>
          <w:tcPr>
            <w:tcW w:w="1412" w:type="dxa"/>
          </w:tcPr>
          <w:p w14:paraId="50683C83" w14:textId="77777777" w:rsidR="003958AC" w:rsidRDefault="003958AC"/>
        </w:tc>
      </w:tr>
      <w:tr w:rsidR="003958AC" w14:paraId="42295FE1" w14:textId="77777777">
        <w:tc>
          <w:tcPr>
            <w:tcW w:w="3256" w:type="dxa"/>
          </w:tcPr>
          <w:p w14:paraId="237A0B2F" w14:textId="77777777" w:rsidR="003958AC" w:rsidRDefault="003958AC">
            <w:r>
              <w:t>Maakt de inzendformulieren klaar.</w:t>
            </w:r>
          </w:p>
        </w:tc>
        <w:tc>
          <w:tcPr>
            <w:tcW w:w="4394" w:type="dxa"/>
          </w:tcPr>
          <w:p w14:paraId="1C0BDCDF" w14:textId="77777777" w:rsidR="003958AC" w:rsidRDefault="003958AC"/>
        </w:tc>
        <w:tc>
          <w:tcPr>
            <w:tcW w:w="1412" w:type="dxa"/>
          </w:tcPr>
          <w:p w14:paraId="0E2525D7" w14:textId="77777777" w:rsidR="003958AC" w:rsidRDefault="003958AC"/>
        </w:tc>
      </w:tr>
      <w:tr w:rsidR="003958AC" w14:paraId="411DDB94" w14:textId="77777777">
        <w:tc>
          <w:tcPr>
            <w:tcW w:w="3256" w:type="dxa"/>
          </w:tcPr>
          <w:p w14:paraId="48500C1C" w14:textId="77777777" w:rsidR="003958AC" w:rsidRDefault="003958AC">
            <w:r>
              <w:t>Verpakt de monsters voor verzending.</w:t>
            </w:r>
          </w:p>
        </w:tc>
        <w:tc>
          <w:tcPr>
            <w:tcW w:w="4394" w:type="dxa"/>
          </w:tcPr>
          <w:p w14:paraId="41ED720D" w14:textId="77777777" w:rsidR="003958AC" w:rsidRDefault="003958AC"/>
        </w:tc>
        <w:tc>
          <w:tcPr>
            <w:tcW w:w="1412" w:type="dxa"/>
          </w:tcPr>
          <w:p w14:paraId="4D3D3B6E" w14:textId="77777777" w:rsidR="003958AC" w:rsidRDefault="003958AC"/>
        </w:tc>
      </w:tr>
      <w:tr w:rsidR="003958AC" w14:paraId="5AF0353C" w14:textId="77777777">
        <w:tc>
          <w:tcPr>
            <w:tcW w:w="3256" w:type="dxa"/>
          </w:tcPr>
          <w:p w14:paraId="317D96D5" w14:textId="3AE36C1A" w:rsidR="00420790" w:rsidRDefault="003958AC">
            <w:r>
              <w:lastRenderedPageBreak/>
              <w:t>Meldt monsters aan voor verzending.</w:t>
            </w:r>
          </w:p>
        </w:tc>
        <w:tc>
          <w:tcPr>
            <w:tcW w:w="4394" w:type="dxa"/>
          </w:tcPr>
          <w:p w14:paraId="3A102998" w14:textId="77777777" w:rsidR="003958AC" w:rsidRDefault="003958AC"/>
        </w:tc>
        <w:tc>
          <w:tcPr>
            <w:tcW w:w="1412" w:type="dxa"/>
          </w:tcPr>
          <w:p w14:paraId="1918793F" w14:textId="77777777" w:rsidR="003958AC" w:rsidRDefault="003958AC"/>
        </w:tc>
      </w:tr>
      <w:tr w:rsidR="003958AC" w14:paraId="6F12F54C" w14:textId="77777777">
        <w:tc>
          <w:tcPr>
            <w:tcW w:w="3256" w:type="dxa"/>
            <w:shd w:val="clear" w:color="auto" w:fill="FFC000"/>
          </w:tcPr>
          <w:p w14:paraId="4C372659" w14:textId="77777777" w:rsidR="003958AC" w:rsidRPr="00682386" w:rsidRDefault="003958AC">
            <w:pPr>
              <w:rPr>
                <w:b/>
              </w:rPr>
            </w:pPr>
            <w:r w:rsidRPr="00682386">
              <w:rPr>
                <w:b/>
              </w:rPr>
              <w:t>Uitvoeren van onderzoeken:</w:t>
            </w:r>
          </w:p>
        </w:tc>
        <w:tc>
          <w:tcPr>
            <w:tcW w:w="4394" w:type="dxa"/>
            <w:shd w:val="clear" w:color="auto" w:fill="FFC000"/>
          </w:tcPr>
          <w:p w14:paraId="7AC6FF37" w14:textId="77777777" w:rsidR="003958AC" w:rsidRDefault="003958AC"/>
          <w:p w14:paraId="3F39EDD9" w14:textId="77777777" w:rsidR="003958AC" w:rsidRDefault="003958AC"/>
        </w:tc>
        <w:tc>
          <w:tcPr>
            <w:tcW w:w="1412" w:type="dxa"/>
            <w:shd w:val="clear" w:color="auto" w:fill="FFC000"/>
          </w:tcPr>
          <w:p w14:paraId="2C6663E4" w14:textId="77777777" w:rsidR="003958AC" w:rsidRDefault="003958AC"/>
        </w:tc>
      </w:tr>
      <w:tr w:rsidR="003958AC" w14:paraId="15529F79" w14:textId="77777777">
        <w:tc>
          <w:tcPr>
            <w:tcW w:w="3256" w:type="dxa"/>
          </w:tcPr>
          <w:p w14:paraId="0DBD3C82" w14:textId="26830741" w:rsidR="003958AC" w:rsidRDefault="003958AC" w:rsidP="003958AC">
            <w:r>
              <w:t>Labelt monsters.</w:t>
            </w:r>
          </w:p>
        </w:tc>
        <w:tc>
          <w:tcPr>
            <w:tcW w:w="4394" w:type="dxa"/>
          </w:tcPr>
          <w:p w14:paraId="2FC6FC94" w14:textId="77777777" w:rsidR="003958AC" w:rsidRDefault="003958AC"/>
        </w:tc>
        <w:tc>
          <w:tcPr>
            <w:tcW w:w="1412" w:type="dxa"/>
          </w:tcPr>
          <w:p w14:paraId="7FD479D3" w14:textId="77777777" w:rsidR="003958AC" w:rsidRDefault="003958AC"/>
        </w:tc>
      </w:tr>
      <w:tr w:rsidR="003958AC" w14:paraId="70C2C2D7" w14:textId="77777777">
        <w:tc>
          <w:tcPr>
            <w:tcW w:w="3256" w:type="dxa"/>
          </w:tcPr>
          <w:p w14:paraId="1DBC9656" w14:textId="77777777" w:rsidR="003958AC" w:rsidRDefault="003958AC">
            <w:r>
              <w:t>Onderzoekt alle volgende monsters volgens bedrijfsrichtlijnen:</w:t>
            </w:r>
          </w:p>
          <w:p w14:paraId="66E02F9D" w14:textId="77777777" w:rsidR="003958AC" w:rsidRPr="00B265C7" w:rsidRDefault="003958AC" w:rsidP="00B424A2">
            <w:pPr>
              <w:pStyle w:val="Lijstalinea"/>
              <w:numPr>
                <w:ilvl w:val="0"/>
                <w:numId w:val="10"/>
              </w:numPr>
              <w:rPr>
                <w:rFonts w:cs="Arial"/>
                <w:sz w:val="20"/>
                <w:szCs w:val="20"/>
              </w:rPr>
            </w:pPr>
            <w:r w:rsidRPr="00B265C7">
              <w:rPr>
                <w:rFonts w:cs="Arial"/>
                <w:sz w:val="20"/>
                <w:szCs w:val="20"/>
              </w:rPr>
              <w:t>urine,</w:t>
            </w:r>
            <w:r>
              <w:rPr>
                <w:rFonts w:cs="Arial"/>
                <w:sz w:val="20"/>
                <w:szCs w:val="20"/>
              </w:rPr>
              <w:t xml:space="preserve"> *</w:t>
            </w:r>
          </w:p>
          <w:p w14:paraId="418F9A16" w14:textId="77777777" w:rsidR="003958AC" w:rsidRPr="00B265C7" w:rsidRDefault="003958AC" w:rsidP="00B424A2">
            <w:pPr>
              <w:pStyle w:val="Lijstalinea"/>
              <w:numPr>
                <w:ilvl w:val="0"/>
                <w:numId w:val="10"/>
              </w:numPr>
              <w:rPr>
                <w:rFonts w:cs="Arial"/>
                <w:sz w:val="20"/>
                <w:szCs w:val="20"/>
              </w:rPr>
            </w:pPr>
            <w:r w:rsidRPr="00B265C7">
              <w:rPr>
                <w:rFonts w:cs="Arial"/>
                <w:sz w:val="20"/>
                <w:szCs w:val="20"/>
              </w:rPr>
              <w:t>bloed,</w:t>
            </w:r>
          </w:p>
          <w:p w14:paraId="3D172817" w14:textId="77777777" w:rsidR="003958AC" w:rsidRPr="00B265C7" w:rsidRDefault="003958AC" w:rsidP="00B424A2">
            <w:pPr>
              <w:pStyle w:val="Lijstalinea"/>
              <w:numPr>
                <w:ilvl w:val="0"/>
                <w:numId w:val="10"/>
              </w:numPr>
              <w:rPr>
                <w:rFonts w:cs="Arial"/>
                <w:sz w:val="20"/>
                <w:szCs w:val="20"/>
              </w:rPr>
            </w:pPr>
            <w:r w:rsidRPr="00B265C7">
              <w:rPr>
                <w:rFonts w:cs="Arial"/>
                <w:sz w:val="20"/>
                <w:szCs w:val="20"/>
              </w:rPr>
              <w:t>ontlasting,</w:t>
            </w:r>
          </w:p>
          <w:p w14:paraId="3C69DBFD" w14:textId="77777777" w:rsidR="003958AC" w:rsidRPr="00B265C7" w:rsidRDefault="003958AC" w:rsidP="00B424A2">
            <w:pPr>
              <w:pStyle w:val="Lijstalinea"/>
              <w:numPr>
                <w:ilvl w:val="0"/>
                <w:numId w:val="10"/>
              </w:numPr>
              <w:rPr>
                <w:rFonts w:cs="Arial"/>
                <w:sz w:val="20"/>
                <w:szCs w:val="20"/>
              </w:rPr>
            </w:pPr>
            <w:r w:rsidRPr="00B265C7">
              <w:rPr>
                <w:rFonts w:cs="Arial"/>
                <w:sz w:val="20"/>
                <w:szCs w:val="20"/>
              </w:rPr>
              <w:t>huid/ haar,</w:t>
            </w:r>
          </w:p>
          <w:p w14:paraId="44294663" w14:textId="77777777" w:rsidR="003958AC" w:rsidRPr="00B265C7" w:rsidRDefault="003958AC" w:rsidP="00B424A2">
            <w:pPr>
              <w:pStyle w:val="Lijstalinea"/>
              <w:numPr>
                <w:ilvl w:val="0"/>
                <w:numId w:val="10"/>
              </w:numPr>
              <w:rPr>
                <w:rFonts w:cs="Arial"/>
                <w:sz w:val="20"/>
                <w:szCs w:val="20"/>
              </w:rPr>
            </w:pPr>
            <w:r w:rsidRPr="00B265C7">
              <w:rPr>
                <w:rFonts w:cs="Arial"/>
                <w:sz w:val="20"/>
                <w:szCs w:val="20"/>
              </w:rPr>
              <w:t>melk,</w:t>
            </w:r>
          </w:p>
          <w:p w14:paraId="7E7E16C2" w14:textId="77777777" w:rsidR="003958AC" w:rsidRPr="00B265C7" w:rsidRDefault="003958AC" w:rsidP="00B424A2">
            <w:pPr>
              <w:pStyle w:val="Lijstalinea"/>
              <w:numPr>
                <w:ilvl w:val="0"/>
                <w:numId w:val="10"/>
              </w:numPr>
              <w:rPr>
                <w:rFonts w:cs="Arial"/>
                <w:sz w:val="20"/>
                <w:szCs w:val="20"/>
              </w:rPr>
            </w:pPr>
            <w:proofErr w:type="spellStart"/>
            <w:r w:rsidRPr="00B265C7">
              <w:rPr>
                <w:rFonts w:cs="Arial"/>
                <w:sz w:val="20"/>
                <w:szCs w:val="20"/>
              </w:rPr>
              <w:t>swab</w:t>
            </w:r>
            <w:proofErr w:type="spellEnd"/>
            <w:r w:rsidRPr="00B265C7">
              <w:rPr>
                <w:rFonts w:cs="Arial"/>
                <w:sz w:val="20"/>
                <w:szCs w:val="20"/>
              </w:rPr>
              <w:t>,</w:t>
            </w:r>
          </w:p>
          <w:p w14:paraId="463C05AA" w14:textId="77777777" w:rsidR="003958AC" w:rsidRPr="00B265C7" w:rsidRDefault="003958AC" w:rsidP="00B424A2">
            <w:pPr>
              <w:pStyle w:val="Lijstalinea"/>
              <w:numPr>
                <w:ilvl w:val="0"/>
                <w:numId w:val="10"/>
              </w:numPr>
            </w:pPr>
            <w:r w:rsidRPr="00B265C7">
              <w:rPr>
                <w:rFonts w:cs="Arial"/>
                <w:sz w:val="20"/>
                <w:szCs w:val="20"/>
              </w:rPr>
              <w:t>biopten</w:t>
            </w:r>
          </w:p>
          <w:p w14:paraId="07B227E6" w14:textId="77777777" w:rsidR="003958AC" w:rsidRPr="00B265C7" w:rsidRDefault="003958AC" w:rsidP="00B424A2">
            <w:pPr>
              <w:pStyle w:val="Lijstalinea"/>
              <w:numPr>
                <w:ilvl w:val="0"/>
                <w:numId w:val="10"/>
              </w:numPr>
            </w:pPr>
            <w:r w:rsidRPr="00B265C7">
              <w:rPr>
                <w:rFonts w:cs="Arial"/>
                <w:sz w:val="20"/>
                <w:szCs w:val="20"/>
              </w:rPr>
              <w:t>bacteriologisch onderzoek</w:t>
            </w:r>
            <w:r>
              <w:rPr>
                <w:rFonts w:cs="Arial"/>
                <w:sz w:val="20"/>
                <w:szCs w:val="20"/>
              </w:rPr>
              <w:t>*</w:t>
            </w:r>
          </w:p>
          <w:p w14:paraId="58B14D90" w14:textId="77777777" w:rsidR="003958AC" w:rsidRDefault="003958AC" w:rsidP="00B424A2">
            <w:pPr>
              <w:pStyle w:val="Lijstalinea"/>
              <w:numPr>
                <w:ilvl w:val="0"/>
                <w:numId w:val="10"/>
              </w:numPr>
            </w:pPr>
            <w:proofErr w:type="spellStart"/>
            <w:r w:rsidRPr="00B265C7">
              <w:rPr>
                <w:rFonts w:cs="Arial"/>
                <w:sz w:val="20"/>
                <w:szCs w:val="20"/>
              </w:rPr>
              <w:t>abg</w:t>
            </w:r>
            <w:proofErr w:type="spellEnd"/>
          </w:p>
        </w:tc>
        <w:tc>
          <w:tcPr>
            <w:tcW w:w="4394" w:type="dxa"/>
          </w:tcPr>
          <w:p w14:paraId="24F97132" w14:textId="77777777" w:rsidR="003958AC" w:rsidRDefault="003958AC"/>
        </w:tc>
        <w:tc>
          <w:tcPr>
            <w:tcW w:w="1412" w:type="dxa"/>
          </w:tcPr>
          <w:p w14:paraId="10784383" w14:textId="77777777" w:rsidR="003958AC" w:rsidRDefault="003958AC"/>
        </w:tc>
      </w:tr>
      <w:tr w:rsidR="003958AC" w14:paraId="60AD1367" w14:textId="77777777">
        <w:tc>
          <w:tcPr>
            <w:tcW w:w="3256" w:type="dxa"/>
          </w:tcPr>
          <w:p w14:paraId="7AB9B288" w14:textId="77777777" w:rsidR="003958AC" w:rsidRDefault="003958AC">
            <w:r>
              <w:t>Schat de betrouwbaarheid van de uitslag in.</w:t>
            </w:r>
          </w:p>
        </w:tc>
        <w:tc>
          <w:tcPr>
            <w:tcW w:w="4394" w:type="dxa"/>
          </w:tcPr>
          <w:p w14:paraId="4102F222" w14:textId="77777777" w:rsidR="003958AC" w:rsidRDefault="003958AC"/>
        </w:tc>
        <w:tc>
          <w:tcPr>
            <w:tcW w:w="1412" w:type="dxa"/>
          </w:tcPr>
          <w:p w14:paraId="290FDD64" w14:textId="77777777" w:rsidR="003958AC" w:rsidRDefault="003958AC"/>
        </w:tc>
      </w:tr>
      <w:tr w:rsidR="003958AC" w14:paraId="34085B81" w14:textId="77777777">
        <w:tc>
          <w:tcPr>
            <w:tcW w:w="3256" w:type="dxa"/>
          </w:tcPr>
          <w:p w14:paraId="6ACE3A98" w14:textId="77777777" w:rsidR="003958AC" w:rsidRDefault="003958AC">
            <w:r>
              <w:t>Registreert uitslagen.</w:t>
            </w:r>
          </w:p>
          <w:p w14:paraId="04AAD3CE" w14:textId="77777777" w:rsidR="003958AC" w:rsidRDefault="003958AC"/>
        </w:tc>
        <w:tc>
          <w:tcPr>
            <w:tcW w:w="4394" w:type="dxa"/>
          </w:tcPr>
          <w:p w14:paraId="288C3F9B" w14:textId="77777777" w:rsidR="003958AC" w:rsidRDefault="003958AC"/>
        </w:tc>
        <w:tc>
          <w:tcPr>
            <w:tcW w:w="1412" w:type="dxa"/>
          </w:tcPr>
          <w:p w14:paraId="2770F8DF" w14:textId="77777777" w:rsidR="003958AC" w:rsidRDefault="003958AC"/>
        </w:tc>
      </w:tr>
      <w:tr w:rsidR="003958AC" w14:paraId="7974AE07" w14:textId="77777777">
        <w:tc>
          <w:tcPr>
            <w:tcW w:w="3256" w:type="dxa"/>
          </w:tcPr>
          <w:p w14:paraId="3FAB2B32" w14:textId="77777777" w:rsidR="003958AC" w:rsidRDefault="003958AC">
            <w:r>
              <w:t>Reinigt materialen en werkbladen en maakt het lab weer klaar voor gebruik</w:t>
            </w:r>
          </w:p>
        </w:tc>
        <w:tc>
          <w:tcPr>
            <w:tcW w:w="4394" w:type="dxa"/>
          </w:tcPr>
          <w:p w14:paraId="24A4F402" w14:textId="77777777" w:rsidR="003958AC" w:rsidRDefault="003958AC"/>
        </w:tc>
        <w:tc>
          <w:tcPr>
            <w:tcW w:w="1412" w:type="dxa"/>
          </w:tcPr>
          <w:p w14:paraId="6731B835" w14:textId="77777777" w:rsidR="003958AC" w:rsidRDefault="003958AC"/>
        </w:tc>
      </w:tr>
      <w:tr w:rsidR="003958AC" w14:paraId="2CE6F12B" w14:textId="77777777">
        <w:tc>
          <w:tcPr>
            <w:tcW w:w="3256" w:type="dxa"/>
          </w:tcPr>
          <w:p w14:paraId="0C454E83" w14:textId="77777777" w:rsidR="003958AC" w:rsidRDefault="003958AC">
            <w:r>
              <w:t>Controleert de voorraad in het laboratorium.</w:t>
            </w:r>
          </w:p>
        </w:tc>
        <w:tc>
          <w:tcPr>
            <w:tcW w:w="4394" w:type="dxa"/>
          </w:tcPr>
          <w:p w14:paraId="59E1B6C1" w14:textId="77777777" w:rsidR="003958AC" w:rsidRDefault="003958AC"/>
        </w:tc>
        <w:tc>
          <w:tcPr>
            <w:tcW w:w="1412" w:type="dxa"/>
          </w:tcPr>
          <w:p w14:paraId="432CE8AC" w14:textId="77777777" w:rsidR="003958AC" w:rsidRDefault="003958AC"/>
        </w:tc>
      </w:tr>
      <w:tr w:rsidR="003958AC" w14:paraId="5C4AD4CE" w14:textId="77777777">
        <w:tc>
          <w:tcPr>
            <w:tcW w:w="3256" w:type="dxa"/>
            <w:shd w:val="clear" w:color="auto" w:fill="FFC000"/>
          </w:tcPr>
          <w:p w14:paraId="32BEBA91" w14:textId="77777777" w:rsidR="003958AC" w:rsidRPr="00682386" w:rsidRDefault="003958AC">
            <w:pPr>
              <w:rPr>
                <w:b/>
              </w:rPr>
            </w:pPr>
            <w:r w:rsidRPr="00682386">
              <w:rPr>
                <w:b/>
              </w:rPr>
              <w:t>Gedrag:</w:t>
            </w:r>
          </w:p>
        </w:tc>
        <w:tc>
          <w:tcPr>
            <w:tcW w:w="4394" w:type="dxa"/>
            <w:shd w:val="clear" w:color="auto" w:fill="FFC000"/>
          </w:tcPr>
          <w:p w14:paraId="5A080C24" w14:textId="77777777" w:rsidR="003958AC" w:rsidRDefault="003958AC"/>
          <w:p w14:paraId="01C69527" w14:textId="77777777" w:rsidR="003958AC" w:rsidRDefault="003958AC"/>
        </w:tc>
        <w:tc>
          <w:tcPr>
            <w:tcW w:w="1412" w:type="dxa"/>
            <w:shd w:val="clear" w:color="auto" w:fill="FFC000"/>
          </w:tcPr>
          <w:p w14:paraId="3A54A500" w14:textId="77777777" w:rsidR="003958AC" w:rsidRDefault="003958AC"/>
        </w:tc>
      </w:tr>
      <w:tr w:rsidR="003958AC" w14:paraId="40B4AAE3" w14:textId="77777777">
        <w:tc>
          <w:tcPr>
            <w:tcW w:w="3256" w:type="dxa"/>
          </w:tcPr>
          <w:p w14:paraId="3DD2D195" w14:textId="77777777" w:rsidR="003958AC" w:rsidRDefault="003958AC">
            <w:r>
              <w:t>Is zorgvuldig.</w:t>
            </w:r>
          </w:p>
          <w:p w14:paraId="5BBF0670" w14:textId="77777777" w:rsidR="003958AC" w:rsidRDefault="003958AC"/>
        </w:tc>
        <w:tc>
          <w:tcPr>
            <w:tcW w:w="4394" w:type="dxa"/>
          </w:tcPr>
          <w:p w14:paraId="4A66D133" w14:textId="77777777" w:rsidR="003958AC" w:rsidRDefault="003958AC"/>
        </w:tc>
        <w:tc>
          <w:tcPr>
            <w:tcW w:w="1412" w:type="dxa"/>
          </w:tcPr>
          <w:p w14:paraId="65747B8D" w14:textId="77777777" w:rsidR="003958AC" w:rsidRDefault="003958AC"/>
        </w:tc>
      </w:tr>
      <w:tr w:rsidR="003958AC" w14:paraId="34C8E5A9" w14:textId="77777777">
        <w:tc>
          <w:tcPr>
            <w:tcW w:w="3256" w:type="dxa"/>
          </w:tcPr>
          <w:p w14:paraId="6E0C980F" w14:textId="77777777" w:rsidR="003958AC" w:rsidRDefault="003958AC">
            <w:r>
              <w:t>Werkt systematisch en efficiënt.</w:t>
            </w:r>
          </w:p>
          <w:p w14:paraId="7432703B" w14:textId="77777777" w:rsidR="003958AC" w:rsidRDefault="003958AC"/>
        </w:tc>
        <w:tc>
          <w:tcPr>
            <w:tcW w:w="4394" w:type="dxa"/>
          </w:tcPr>
          <w:p w14:paraId="4E088024" w14:textId="77777777" w:rsidR="003958AC" w:rsidRDefault="003958AC"/>
        </w:tc>
        <w:tc>
          <w:tcPr>
            <w:tcW w:w="1412" w:type="dxa"/>
          </w:tcPr>
          <w:p w14:paraId="3728D6E5" w14:textId="77777777" w:rsidR="003958AC" w:rsidRDefault="003958AC"/>
        </w:tc>
      </w:tr>
      <w:tr w:rsidR="003958AC" w14:paraId="77F3CE9E" w14:textId="77777777">
        <w:tc>
          <w:tcPr>
            <w:tcW w:w="3256" w:type="dxa"/>
          </w:tcPr>
          <w:p w14:paraId="1A1F4F67" w14:textId="77777777" w:rsidR="003958AC" w:rsidRDefault="003958AC">
            <w:r>
              <w:t>Werkt volgens afspraak. *</w:t>
            </w:r>
          </w:p>
          <w:p w14:paraId="3E35CF13" w14:textId="77777777" w:rsidR="003958AC" w:rsidRDefault="003958AC"/>
        </w:tc>
        <w:tc>
          <w:tcPr>
            <w:tcW w:w="4394" w:type="dxa"/>
          </w:tcPr>
          <w:p w14:paraId="3155EFA2" w14:textId="77777777" w:rsidR="003958AC" w:rsidRDefault="003958AC"/>
        </w:tc>
        <w:tc>
          <w:tcPr>
            <w:tcW w:w="1412" w:type="dxa"/>
          </w:tcPr>
          <w:p w14:paraId="48D6EAA0" w14:textId="77777777" w:rsidR="003958AC" w:rsidRDefault="003958AC"/>
        </w:tc>
      </w:tr>
      <w:tr w:rsidR="003958AC" w14:paraId="68F6D1D7" w14:textId="77777777">
        <w:tc>
          <w:tcPr>
            <w:tcW w:w="3256" w:type="dxa"/>
          </w:tcPr>
          <w:p w14:paraId="5F4A8313" w14:textId="77777777" w:rsidR="003958AC" w:rsidRDefault="003958AC">
            <w:r>
              <w:t>Werkt volgens bedrijfsrichtlijnen.</w:t>
            </w:r>
          </w:p>
          <w:p w14:paraId="48935D86" w14:textId="77777777" w:rsidR="003958AC" w:rsidRDefault="003958AC"/>
        </w:tc>
        <w:tc>
          <w:tcPr>
            <w:tcW w:w="4394" w:type="dxa"/>
          </w:tcPr>
          <w:p w14:paraId="5877AD8D" w14:textId="77777777" w:rsidR="003958AC" w:rsidRDefault="003958AC"/>
        </w:tc>
        <w:tc>
          <w:tcPr>
            <w:tcW w:w="1412" w:type="dxa"/>
          </w:tcPr>
          <w:p w14:paraId="0249EC31" w14:textId="77777777" w:rsidR="003958AC" w:rsidRDefault="003958AC"/>
        </w:tc>
      </w:tr>
      <w:tr w:rsidR="003958AC" w14:paraId="12439DCC" w14:textId="77777777">
        <w:tc>
          <w:tcPr>
            <w:tcW w:w="3256" w:type="dxa"/>
          </w:tcPr>
          <w:p w14:paraId="5FDD0E3B" w14:textId="77777777" w:rsidR="003958AC" w:rsidRDefault="003958AC">
            <w:r>
              <w:t>Werkt veilig. *</w:t>
            </w:r>
          </w:p>
          <w:p w14:paraId="3E77D835" w14:textId="77777777" w:rsidR="003958AC" w:rsidRDefault="003958AC"/>
        </w:tc>
        <w:tc>
          <w:tcPr>
            <w:tcW w:w="4394" w:type="dxa"/>
          </w:tcPr>
          <w:p w14:paraId="16AE3CE0" w14:textId="77777777" w:rsidR="003958AC" w:rsidRDefault="003958AC"/>
        </w:tc>
        <w:tc>
          <w:tcPr>
            <w:tcW w:w="1412" w:type="dxa"/>
          </w:tcPr>
          <w:p w14:paraId="35622C20" w14:textId="77777777" w:rsidR="003958AC" w:rsidRDefault="003958AC"/>
        </w:tc>
      </w:tr>
      <w:tr w:rsidR="003958AC" w14:paraId="0ADB05C3" w14:textId="77777777">
        <w:tc>
          <w:tcPr>
            <w:tcW w:w="3256" w:type="dxa"/>
          </w:tcPr>
          <w:p w14:paraId="47094A3D" w14:textId="77777777" w:rsidR="003958AC" w:rsidRDefault="003958AC">
            <w:r>
              <w:t>Neemt hygiëne maatregelen.</w:t>
            </w:r>
          </w:p>
          <w:p w14:paraId="4A71E9AA" w14:textId="77777777" w:rsidR="003958AC" w:rsidRDefault="003958AC"/>
        </w:tc>
        <w:tc>
          <w:tcPr>
            <w:tcW w:w="4394" w:type="dxa"/>
          </w:tcPr>
          <w:p w14:paraId="0F1E00FE" w14:textId="77777777" w:rsidR="003958AC" w:rsidRDefault="003958AC"/>
        </w:tc>
        <w:tc>
          <w:tcPr>
            <w:tcW w:w="1412" w:type="dxa"/>
          </w:tcPr>
          <w:p w14:paraId="0D18C8C6" w14:textId="77777777" w:rsidR="003958AC" w:rsidRDefault="003958AC"/>
        </w:tc>
      </w:tr>
    </w:tbl>
    <w:p w14:paraId="0F78B54D" w14:textId="77777777" w:rsidR="003958AC" w:rsidRPr="008A6AF6" w:rsidRDefault="003958AC" w:rsidP="003958AC">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24D00BF0" w14:textId="77777777" w:rsidR="003958AC" w:rsidRDefault="003958AC" w:rsidP="003958AC">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6C5B08EF" w14:textId="77777777" w:rsidR="00860639" w:rsidRDefault="00860639" w:rsidP="0086372E"/>
    <w:p w14:paraId="1E094B2E" w14:textId="77777777" w:rsidR="00860639" w:rsidRDefault="00860639" w:rsidP="0086372E"/>
    <w:p w14:paraId="0D1BADFD" w14:textId="77777777" w:rsidR="007E240F" w:rsidRDefault="007E240F" w:rsidP="0086372E"/>
    <w:tbl>
      <w:tblPr>
        <w:tblStyle w:val="Tabelraster"/>
        <w:tblW w:w="0" w:type="auto"/>
        <w:shd w:val="clear" w:color="auto" w:fill="E2EFD9" w:themeFill="accent6" w:themeFillTint="33"/>
        <w:tblLook w:val="04A0" w:firstRow="1" w:lastRow="0" w:firstColumn="1" w:lastColumn="0" w:noHBand="0" w:noVBand="1"/>
      </w:tblPr>
      <w:tblGrid>
        <w:gridCol w:w="9062"/>
      </w:tblGrid>
      <w:tr w:rsidR="004104B5" w14:paraId="6BD80F91" w14:textId="77777777">
        <w:tc>
          <w:tcPr>
            <w:tcW w:w="9062" w:type="dxa"/>
            <w:shd w:val="clear" w:color="auto" w:fill="FBE4D5" w:themeFill="accent2" w:themeFillTint="33"/>
          </w:tcPr>
          <w:p w14:paraId="17776A60" w14:textId="77777777" w:rsidR="004104B5" w:rsidRDefault="004104B5">
            <w:pPr>
              <w:rPr>
                <w:rFonts w:ascii="Arial" w:hAnsi="Arial" w:cs="Arial"/>
                <w:b/>
                <w:bCs/>
              </w:rPr>
            </w:pPr>
          </w:p>
          <w:p w14:paraId="5B3899B3" w14:textId="77777777" w:rsidR="004104B5" w:rsidRPr="00D7132D" w:rsidRDefault="004104B5">
            <w:pPr>
              <w:rPr>
                <w:rFonts w:ascii="Arial" w:hAnsi="Arial" w:cs="Arial"/>
                <w:b/>
                <w:bCs/>
              </w:rPr>
            </w:pPr>
            <w:r>
              <w:rPr>
                <w:rFonts w:ascii="Arial" w:hAnsi="Arial" w:cs="Arial"/>
                <w:b/>
                <w:bCs/>
              </w:rPr>
              <w:t xml:space="preserve">Paraaf Praktijkbegeleider: </w:t>
            </w:r>
          </w:p>
          <w:p w14:paraId="256D440B" w14:textId="77777777" w:rsidR="004104B5" w:rsidRDefault="004104B5">
            <w:pPr>
              <w:rPr>
                <w:rFonts w:ascii="Arial" w:hAnsi="Arial" w:cs="Arial"/>
                <w:b/>
                <w:bCs/>
                <w:sz w:val="20"/>
                <w:szCs w:val="20"/>
              </w:rPr>
            </w:pPr>
          </w:p>
        </w:tc>
      </w:tr>
    </w:tbl>
    <w:p w14:paraId="1DA5C923" w14:textId="52B94F8B" w:rsidR="0086372E" w:rsidRPr="009027EC" w:rsidRDefault="0086372E" w:rsidP="0086372E">
      <w:pPr>
        <w:rPr>
          <w:b/>
          <w:sz w:val="28"/>
          <w:szCs w:val="28"/>
          <w:u w:val="single"/>
        </w:rPr>
      </w:pPr>
      <w:r w:rsidRPr="009027EC">
        <w:rPr>
          <w:b/>
          <w:sz w:val="28"/>
          <w:szCs w:val="28"/>
          <w:u w:val="single"/>
        </w:rPr>
        <w:lastRenderedPageBreak/>
        <w:t>Evalueren en reflecteren</w:t>
      </w:r>
      <w:r w:rsidR="00D878C8" w:rsidRPr="009027EC">
        <w:rPr>
          <w:b/>
          <w:sz w:val="28"/>
          <w:szCs w:val="28"/>
          <w:u w:val="single"/>
        </w:rPr>
        <w:t xml:space="preserve"> IO laboratoriumwerkzaamheden</w:t>
      </w:r>
    </w:p>
    <w:p w14:paraId="1DA5C924" w14:textId="77777777" w:rsidR="0086372E" w:rsidRDefault="0086372E" w:rsidP="0086372E">
      <w:r>
        <w:t>Evalueren wil zeggen dat je een situatie achteraf gaat beoordelen, nabespreken en terugkijken. Hier richt je je op een bepaalde activiteit of periode.</w:t>
      </w:r>
    </w:p>
    <w:p w14:paraId="1DA5C925" w14:textId="77777777" w:rsidR="0086372E" w:rsidRDefault="0086372E" w:rsidP="0086372E">
      <w:r>
        <w:t>Reflecteren wil zeggen dat je bewust naar jezelf gaat kijken, jezelf gaat spiegelen. Je gaat dus bewuster nadenken over jouzelf en jouw rol. Dit kun je als onderdeel pakken van de evaluatie.</w:t>
      </w:r>
    </w:p>
    <w:tbl>
      <w:tblPr>
        <w:tblStyle w:val="Tabelraster"/>
        <w:tblW w:w="10774" w:type="dxa"/>
        <w:tblInd w:w="-856" w:type="dxa"/>
        <w:tblLook w:val="04A0" w:firstRow="1" w:lastRow="0" w:firstColumn="1" w:lastColumn="0" w:noHBand="0" w:noVBand="1"/>
      </w:tblPr>
      <w:tblGrid>
        <w:gridCol w:w="3119"/>
        <w:gridCol w:w="7655"/>
      </w:tblGrid>
      <w:tr w:rsidR="00664CC2" w14:paraId="6345BE38" w14:textId="77777777">
        <w:tc>
          <w:tcPr>
            <w:tcW w:w="3119" w:type="dxa"/>
          </w:tcPr>
          <w:p w14:paraId="0713C38B" w14:textId="77777777" w:rsidR="00664CC2" w:rsidRDefault="00664CC2">
            <w:r>
              <w:t>Wat waren jouw doelen en/of opdrachten.</w:t>
            </w:r>
          </w:p>
        </w:tc>
        <w:tc>
          <w:tcPr>
            <w:tcW w:w="7655" w:type="dxa"/>
          </w:tcPr>
          <w:p w14:paraId="1C416E42" w14:textId="77777777" w:rsidR="00664CC2" w:rsidRDefault="00664CC2"/>
          <w:p w14:paraId="152FADC0" w14:textId="77777777" w:rsidR="00664CC2" w:rsidRDefault="00664CC2"/>
          <w:p w14:paraId="61295512" w14:textId="77777777" w:rsidR="00664CC2" w:rsidRDefault="00664CC2"/>
          <w:p w14:paraId="09B187D5" w14:textId="77777777" w:rsidR="00664CC2" w:rsidRDefault="00664CC2"/>
          <w:p w14:paraId="7AB4A641" w14:textId="77777777" w:rsidR="00664CC2" w:rsidRDefault="00664CC2"/>
          <w:p w14:paraId="7F5B0E6F" w14:textId="77777777" w:rsidR="00664CC2" w:rsidRDefault="00664CC2"/>
        </w:tc>
      </w:tr>
      <w:tr w:rsidR="00664CC2" w14:paraId="37289EE3" w14:textId="77777777">
        <w:tc>
          <w:tcPr>
            <w:tcW w:w="3119" w:type="dxa"/>
          </w:tcPr>
          <w:p w14:paraId="059F5AF7" w14:textId="77777777" w:rsidR="00664CC2" w:rsidRDefault="00664CC2">
            <w:r>
              <w:t>Welke voorbereidingen had je getroffen, hoe heb je jouw doelen/opdrachten besproken.</w:t>
            </w:r>
          </w:p>
        </w:tc>
        <w:tc>
          <w:tcPr>
            <w:tcW w:w="7655" w:type="dxa"/>
          </w:tcPr>
          <w:p w14:paraId="4D71696E" w14:textId="77777777" w:rsidR="00664CC2" w:rsidRDefault="00664CC2"/>
          <w:p w14:paraId="12E6878A" w14:textId="77777777" w:rsidR="00664CC2" w:rsidRDefault="00664CC2"/>
          <w:p w14:paraId="30EA8629" w14:textId="77777777" w:rsidR="00664CC2" w:rsidRDefault="00664CC2"/>
          <w:p w14:paraId="3029A23F" w14:textId="77777777" w:rsidR="00664CC2" w:rsidRDefault="00664CC2"/>
          <w:p w14:paraId="48420C13" w14:textId="77777777" w:rsidR="00664CC2" w:rsidRDefault="00664CC2"/>
          <w:p w14:paraId="28D60FCB" w14:textId="77777777" w:rsidR="00664CC2" w:rsidRDefault="00664CC2"/>
        </w:tc>
      </w:tr>
      <w:tr w:rsidR="00664CC2" w14:paraId="2C13861B" w14:textId="77777777">
        <w:tc>
          <w:tcPr>
            <w:tcW w:w="3119" w:type="dxa"/>
          </w:tcPr>
          <w:p w14:paraId="2C643086" w14:textId="77777777" w:rsidR="00664CC2" w:rsidRDefault="00664CC2">
            <w:r>
              <w:t>Hoe is de uitvoering gegaan, wat ging goed wat kon beter.</w:t>
            </w:r>
          </w:p>
        </w:tc>
        <w:tc>
          <w:tcPr>
            <w:tcW w:w="7655" w:type="dxa"/>
          </w:tcPr>
          <w:p w14:paraId="1AA65827" w14:textId="77777777" w:rsidR="00664CC2" w:rsidRDefault="00664CC2"/>
          <w:p w14:paraId="7A9090FA" w14:textId="77777777" w:rsidR="00664CC2" w:rsidRDefault="00664CC2"/>
          <w:p w14:paraId="1716CB99" w14:textId="77777777" w:rsidR="00664CC2" w:rsidRDefault="00664CC2"/>
          <w:p w14:paraId="608D5AF6" w14:textId="77777777" w:rsidR="00664CC2" w:rsidRDefault="00664CC2"/>
          <w:p w14:paraId="29E779EB" w14:textId="77777777" w:rsidR="00664CC2" w:rsidRDefault="00664CC2"/>
          <w:p w14:paraId="303CEB16" w14:textId="77777777" w:rsidR="00664CC2" w:rsidRDefault="00664CC2"/>
        </w:tc>
      </w:tr>
      <w:tr w:rsidR="00664CC2" w14:paraId="045E99C7" w14:textId="77777777">
        <w:tc>
          <w:tcPr>
            <w:tcW w:w="3119" w:type="dxa"/>
          </w:tcPr>
          <w:p w14:paraId="040C8EDB" w14:textId="77777777" w:rsidR="00664CC2" w:rsidRDefault="00664CC2">
            <w:r>
              <w:t>Welke factoren hadden invloed op de uitvoering (kan in positieve zin als in negatieve zin).</w:t>
            </w:r>
          </w:p>
        </w:tc>
        <w:tc>
          <w:tcPr>
            <w:tcW w:w="7655" w:type="dxa"/>
          </w:tcPr>
          <w:p w14:paraId="70D12140" w14:textId="77777777" w:rsidR="00664CC2" w:rsidRDefault="00664CC2"/>
          <w:p w14:paraId="21F58F36" w14:textId="77777777" w:rsidR="00664CC2" w:rsidRDefault="00664CC2"/>
          <w:p w14:paraId="6483C0F0" w14:textId="77777777" w:rsidR="00664CC2" w:rsidRDefault="00664CC2"/>
          <w:p w14:paraId="2D8DAB7A" w14:textId="77777777" w:rsidR="00664CC2" w:rsidRDefault="00664CC2"/>
          <w:p w14:paraId="2EF83D90" w14:textId="77777777" w:rsidR="00664CC2" w:rsidRDefault="00664CC2"/>
        </w:tc>
      </w:tr>
      <w:tr w:rsidR="00664CC2" w14:paraId="7BFC40E9" w14:textId="77777777">
        <w:trPr>
          <w:trHeight w:val="1140"/>
        </w:trPr>
        <w:tc>
          <w:tcPr>
            <w:tcW w:w="3119" w:type="dxa"/>
          </w:tcPr>
          <w:p w14:paraId="3C3E2050" w14:textId="77777777" w:rsidR="00664CC2" w:rsidRDefault="00664CC2">
            <w:r>
              <w:t>Waar ben je trots op, welke groei heb je laten zien.</w:t>
            </w:r>
          </w:p>
        </w:tc>
        <w:tc>
          <w:tcPr>
            <w:tcW w:w="7655" w:type="dxa"/>
          </w:tcPr>
          <w:p w14:paraId="366A7FAB" w14:textId="77777777" w:rsidR="00664CC2" w:rsidRDefault="00664CC2"/>
          <w:p w14:paraId="2EB09E76" w14:textId="77777777" w:rsidR="00664CC2" w:rsidRDefault="00664CC2"/>
          <w:p w14:paraId="48BBD874" w14:textId="77777777" w:rsidR="00664CC2" w:rsidRDefault="00664CC2"/>
          <w:p w14:paraId="696BADD5" w14:textId="77777777" w:rsidR="00664CC2" w:rsidRDefault="00664CC2"/>
          <w:p w14:paraId="62F8C075" w14:textId="77777777" w:rsidR="00664CC2" w:rsidRDefault="00664CC2"/>
        </w:tc>
      </w:tr>
      <w:tr w:rsidR="00664CC2" w14:paraId="063AC46D" w14:textId="77777777">
        <w:trPr>
          <w:trHeight w:val="1220"/>
        </w:trPr>
        <w:tc>
          <w:tcPr>
            <w:tcW w:w="3119" w:type="dxa"/>
          </w:tcPr>
          <w:p w14:paraId="175326E1" w14:textId="77777777" w:rsidR="00664CC2" w:rsidRDefault="00664CC2">
            <w:r>
              <w:t>Waar zou je nog aan willen werken, waar wil je in groeien.</w:t>
            </w:r>
          </w:p>
          <w:p w14:paraId="6C073F81" w14:textId="77777777" w:rsidR="00664CC2" w:rsidRDefault="00664CC2">
            <w:r>
              <w:t>(kennis, vaardigheden, beroepshouding)</w:t>
            </w:r>
          </w:p>
        </w:tc>
        <w:tc>
          <w:tcPr>
            <w:tcW w:w="7655" w:type="dxa"/>
          </w:tcPr>
          <w:p w14:paraId="6D1C39C9" w14:textId="77777777" w:rsidR="00664CC2" w:rsidRDefault="00664CC2"/>
          <w:p w14:paraId="6EE1D305" w14:textId="77777777" w:rsidR="00664CC2" w:rsidRDefault="00664CC2"/>
          <w:p w14:paraId="68696285" w14:textId="77777777" w:rsidR="00664CC2" w:rsidRDefault="00664CC2"/>
          <w:p w14:paraId="2DF58453" w14:textId="77777777" w:rsidR="00664CC2" w:rsidRDefault="00664CC2"/>
          <w:p w14:paraId="3EE22F3B" w14:textId="77777777" w:rsidR="00664CC2" w:rsidRDefault="00664CC2"/>
        </w:tc>
      </w:tr>
      <w:tr w:rsidR="00664CC2" w14:paraId="3D937343" w14:textId="77777777">
        <w:tc>
          <w:tcPr>
            <w:tcW w:w="3119" w:type="dxa"/>
          </w:tcPr>
          <w:p w14:paraId="178E42D8" w14:textId="77777777" w:rsidR="00664CC2" w:rsidRDefault="00664CC2">
            <w:r>
              <w:t>Hoe en waar ga je aan deze leerdoelen werken.</w:t>
            </w:r>
          </w:p>
        </w:tc>
        <w:tc>
          <w:tcPr>
            <w:tcW w:w="7655" w:type="dxa"/>
          </w:tcPr>
          <w:p w14:paraId="47A7299E" w14:textId="77777777" w:rsidR="00664CC2" w:rsidRDefault="00664CC2"/>
          <w:p w14:paraId="72F4615F" w14:textId="77777777" w:rsidR="00664CC2" w:rsidRDefault="00664CC2"/>
          <w:p w14:paraId="24486496" w14:textId="77777777" w:rsidR="00664CC2" w:rsidRDefault="00664CC2"/>
          <w:p w14:paraId="084797B3" w14:textId="77777777" w:rsidR="00664CC2" w:rsidRDefault="00664CC2"/>
        </w:tc>
      </w:tr>
    </w:tbl>
    <w:p w14:paraId="5CB9A4E2" w14:textId="77777777" w:rsidR="00664CC2" w:rsidRDefault="00664CC2" w:rsidP="00664CC2">
      <w:pPr>
        <w:rPr>
          <w:b/>
        </w:rPr>
      </w:pPr>
    </w:p>
    <w:tbl>
      <w:tblPr>
        <w:tblStyle w:val="Tabelraster"/>
        <w:tblW w:w="7372" w:type="dxa"/>
        <w:tblInd w:w="-856" w:type="dxa"/>
        <w:shd w:val="clear" w:color="auto" w:fill="E2EFD9" w:themeFill="accent6" w:themeFillTint="33"/>
        <w:tblLook w:val="04A0" w:firstRow="1" w:lastRow="0" w:firstColumn="1" w:lastColumn="0" w:noHBand="0" w:noVBand="1"/>
      </w:tblPr>
      <w:tblGrid>
        <w:gridCol w:w="3119"/>
        <w:gridCol w:w="4253"/>
      </w:tblGrid>
      <w:tr w:rsidR="00664CC2" w14:paraId="492112C3" w14:textId="77777777">
        <w:tc>
          <w:tcPr>
            <w:tcW w:w="3119" w:type="dxa"/>
            <w:shd w:val="clear" w:color="auto" w:fill="FBE4D5" w:themeFill="accent2" w:themeFillTint="33"/>
          </w:tcPr>
          <w:p w14:paraId="58F7603F" w14:textId="77777777" w:rsidR="00664CC2" w:rsidRDefault="00664CC2">
            <w:pPr>
              <w:pStyle w:val="Eindnoottekst"/>
              <w:rPr>
                <w:b/>
                <w:sz w:val="24"/>
                <w:szCs w:val="24"/>
              </w:rPr>
            </w:pPr>
            <w:r>
              <w:rPr>
                <w:b/>
                <w:sz w:val="24"/>
                <w:szCs w:val="24"/>
              </w:rPr>
              <w:t>Gezien en besproken met praktijkbegeleider:</w:t>
            </w:r>
          </w:p>
        </w:tc>
        <w:tc>
          <w:tcPr>
            <w:tcW w:w="4253" w:type="dxa"/>
            <w:shd w:val="clear" w:color="auto" w:fill="FBE4D5" w:themeFill="accent2" w:themeFillTint="33"/>
          </w:tcPr>
          <w:p w14:paraId="25342B2D" w14:textId="77777777" w:rsidR="00664CC2" w:rsidRDefault="00664CC2">
            <w:pPr>
              <w:pStyle w:val="Eindnoottekst"/>
              <w:rPr>
                <w:b/>
                <w:sz w:val="24"/>
                <w:szCs w:val="24"/>
              </w:rPr>
            </w:pPr>
            <w:r>
              <w:rPr>
                <w:b/>
                <w:sz w:val="24"/>
                <w:szCs w:val="24"/>
              </w:rPr>
              <w:t>Handtekening:</w:t>
            </w:r>
          </w:p>
          <w:p w14:paraId="5D693277" w14:textId="77777777" w:rsidR="00664CC2" w:rsidRDefault="00664CC2">
            <w:pPr>
              <w:pStyle w:val="Eindnoottekst"/>
              <w:rPr>
                <w:b/>
                <w:sz w:val="24"/>
                <w:szCs w:val="24"/>
              </w:rPr>
            </w:pPr>
          </w:p>
          <w:p w14:paraId="27C1E642" w14:textId="77777777" w:rsidR="00664CC2" w:rsidRDefault="00664CC2">
            <w:pPr>
              <w:pStyle w:val="Eindnoottekst"/>
              <w:rPr>
                <w:b/>
                <w:sz w:val="24"/>
                <w:szCs w:val="24"/>
              </w:rPr>
            </w:pPr>
          </w:p>
          <w:p w14:paraId="54AB4273" w14:textId="77777777" w:rsidR="00664CC2" w:rsidRDefault="00664CC2">
            <w:pPr>
              <w:pStyle w:val="Eindnoottekst"/>
              <w:rPr>
                <w:b/>
                <w:sz w:val="24"/>
                <w:szCs w:val="24"/>
              </w:rPr>
            </w:pPr>
          </w:p>
        </w:tc>
      </w:tr>
    </w:tbl>
    <w:p w14:paraId="1DA5C981" w14:textId="5141C5DF" w:rsidR="00C61A76" w:rsidRPr="00B20CED" w:rsidRDefault="000514D9" w:rsidP="00B424A2">
      <w:pPr>
        <w:pStyle w:val="Kop2"/>
        <w:numPr>
          <w:ilvl w:val="1"/>
          <w:numId w:val="29"/>
        </w:numPr>
      </w:pPr>
      <w:bookmarkStart w:id="31" w:name="_Toc200544692"/>
      <w:r w:rsidRPr="00B20CED">
        <w:lastRenderedPageBreak/>
        <w:t>Apotheekbeheer</w:t>
      </w:r>
      <w:r w:rsidR="00B20CED" w:rsidRPr="00B20CED">
        <w:t xml:space="preserve">, </w:t>
      </w:r>
      <w:r w:rsidR="00C61A76" w:rsidRPr="00B20CED">
        <w:t xml:space="preserve">Integrale opdracht </w:t>
      </w:r>
      <w:r w:rsidR="00B317E2" w:rsidRPr="00B20CED">
        <w:t xml:space="preserve">periode </w:t>
      </w:r>
      <w:r w:rsidRPr="00B20CED">
        <w:t>17</w:t>
      </w:r>
      <w:bookmarkEnd w:id="31"/>
    </w:p>
    <w:tbl>
      <w:tblPr>
        <w:tblStyle w:val="Tabelraster"/>
        <w:tblW w:w="0" w:type="auto"/>
        <w:tblLook w:val="04A0" w:firstRow="1" w:lastRow="0" w:firstColumn="1" w:lastColumn="0" w:noHBand="0" w:noVBand="1"/>
      </w:tblPr>
      <w:tblGrid>
        <w:gridCol w:w="9062"/>
      </w:tblGrid>
      <w:tr w:rsidR="00C61A76" w:rsidRPr="00C61A76" w14:paraId="1DA5C99A" w14:textId="77777777" w:rsidTr="009A6439">
        <w:tc>
          <w:tcPr>
            <w:tcW w:w="9062" w:type="dxa"/>
          </w:tcPr>
          <w:p w14:paraId="1DA5C982" w14:textId="77777777" w:rsidR="00C61A76" w:rsidRDefault="00C61A76" w:rsidP="00CE4544">
            <w:pPr>
              <w:spacing w:after="160" w:line="259" w:lineRule="auto"/>
              <w:jc w:val="center"/>
              <w:rPr>
                <w:b/>
              </w:rPr>
            </w:pPr>
            <w:r w:rsidRPr="00C61A76">
              <w:rPr>
                <w:b/>
              </w:rPr>
              <w:t>Wat moet je op stage</w:t>
            </w:r>
            <w:r w:rsidR="00545A8C">
              <w:rPr>
                <w:b/>
              </w:rPr>
              <w:t xml:space="preserve"> uitvoeren en</w:t>
            </w:r>
            <w:r w:rsidRPr="00C61A76">
              <w:rPr>
                <w:b/>
              </w:rPr>
              <w:t xml:space="preserve"> </w:t>
            </w:r>
            <w:r w:rsidR="00CE4544">
              <w:rPr>
                <w:b/>
              </w:rPr>
              <w:t>uitzoeken</w:t>
            </w:r>
          </w:p>
          <w:p w14:paraId="1DA5C983" w14:textId="77777777" w:rsidR="000514D9" w:rsidRDefault="000514D9" w:rsidP="00CE4544">
            <w:pPr>
              <w:spacing w:after="160" w:line="259" w:lineRule="auto"/>
              <w:jc w:val="center"/>
              <w:rPr>
                <w:b/>
              </w:rPr>
            </w:pPr>
          </w:p>
          <w:p w14:paraId="1DA5C984" w14:textId="77777777" w:rsidR="004F5233" w:rsidRPr="00B90FC8" w:rsidRDefault="004F5233" w:rsidP="004F5233">
            <w:pPr>
              <w:rPr>
                <w:rFonts w:cstheme="minorHAnsi"/>
                <w:b/>
                <w:u w:val="single"/>
              </w:rPr>
            </w:pPr>
            <w:r w:rsidRPr="00B90FC8">
              <w:rPr>
                <w:rFonts w:cstheme="minorHAnsi"/>
                <w:b/>
                <w:u w:val="single"/>
              </w:rPr>
              <w:t>Deelopdracht 1: Voer een marktonderzoek uit naar vrije producten.</w:t>
            </w:r>
          </w:p>
          <w:p w14:paraId="1DA5C985" w14:textId="77777777" w:rsidR="000514D9" w:rsidRPr="00B90FC8" w:rsidRDefault="004F5233" w:rsidP="000514D9">
            <w:pPr>
              <w:spacing w:after="160" w:line="259" w:lineRule="auto"/>
              <w:rPr>
                <w:rFonts w:cstheme="minorHAnsi"/>
                <w:iCs/>
              </w:rPr>
            </w:pPr>
            <w:r w:rsidRPr="00B90FC8">
              <w:rPr>
                <w:rFonts w:cstheme="minorHAnsi"/>
                <w:iCs/>
              </w:rPr>
              <w:t>Als voorbereiding op deze opdracht kijk je welke vrije producten er in de praktijk worden verkocht</w:t>
            </w:r>
            <w:r w:rsidR="0095283F" w:rsidRPr="00B90FC8">
              <w:rPr>
                <w:rFonts w:cstheme="minorHAnsi"/>
                <w:iCs/>
              </w:rPr>
              <w:t xml:space="preserve"> en voor welke prijs</w:t>
            </w:r>
            <w:r w:rsidRPr="00B90FC8">
              <w:rPr>
                <w:rFonts w:cstheme="minorHAnsi"/>
                <w:iCs/>
              </w:rPr>
              <w:t>.</w:t>
            </w:r>
            <w:r w:rsidR="0095283F" w:rsidRPr="00B90FC8">
              <w:rPr>
                <w:rFonts w:cstheme="minorHAnsi"/>
                <w:iCs/>
              </w:rPr>
              <w:t xml:space="preserve"> Je richt je daarbij op alle vrije producten, uitgezonderd de </w:t>
            </w:r>
            <w:proofErr w:type="spellStart"/>
            <w:r w:rsidR="0095283F" w:rsidRPr="00B90FC8">
              <w:rPr>
                <w:rFonts w:cstheme="minorHAnsi"/>
                <w:iCs/>
              </w:rPr>
              <w:t>antiparasitica</w:t>
            </w:r>
            <w:proofErr w:type="spellEnd"/>
            <w:r w:rsidR="0095283F" w:rsidRPr="00B90FC8">
              <w:rPr>
                <w:rFonts w:cstheme="minorHAnsi"/>
                <w:iCs/>
              </w:rPr>
              <w:t xml:space="preserve">. Daar ga je bij IO Balie aan werken. </w:t>
            </w:r>
            <w:r w:rsidRPr="00B90FC8">
              <w:rPr>
                <w:rFonts w:cstheme="minorHAnsi"/>
                <w:iCs/>
              </w:rPr>
              <w:t xml:space="preserve"> Terug op school zul je met je groepje een productgroep kiezen en hiervoor een marktonderzoek uitvoeren.</w:t>
            </w:r>
          </w:p>
          <w:p w14:paraId="756FED77" w14:textId="77777777" w:rsidR="009A3647" w:rsidRDefault="009A3647" w:rsidP="004F5233">
            <w:pPr>
              <w:rPr>
                <w:b/>
                <w:u w:val="single"/>
              </w:rPr>
            </w:pPr>
          </w:p>
          <w:p w14:paraId="32B7AAD9" w14:textId="77777777" w:rsidR="009A3647" w:rsidRDefault="009A3647" w:rsidP="004F5233">
            <w:pPr>
              <w:rPr>
                <w:b/>
                <w:u w:val="single"/>
              </w:rPr>
            </w:pPr>
          </w:p>
          <w:p w14:paraId="1DA5C986" w14:textId="61F5EDFB" w:rsidR="004F5233" w:rsidRPr="00D8159B" w:rsidRDefault="004F5233" w:rsidP="004F5233">
            <w:pPr>
              <w:rPr>
                <w:b/>
                <w:u w:val="single"/>
              </w:rPr>
            </w:pPr>
            <w:r w:rsidRPr="00DE7D6B">
              <w:rPr>
                <w:b/>
                <w:u w:val="single"/>
              </w:rPr>
              <w:t>Deelopdracht 2</w:t>
            </w:r>
            <w:r>
              <w:rPr>
                <w:b/>
                <w:u w:val="single"/>
              </w:rPr>
              <w:t>: de apotheek controle uitvoeren.</w:t>
            </w:r>
          </w:p>
          <w:p w14:paraId="1DA5C987" w14:textId="77777777" w:rsidR="004F5233" w:rsidRDefault="004F5233" w:rsidP="004F5233">
            <w:r>
              <w:t>In deelopdracht 2 ga je de controle van de apotheek onderzoeken, in kaart brengen en uiteindelijk uitvoeren. Je voert dat uit voor:</w:t>
            </w:r>
          </w:p>
          <w:p w14:paraId="1DA5C988" w14:textId="77777777" w:rsidR="004F5233" w:rsidRDefault="004F5233" w:rsidP="00B424A2">
            <w:pPr>
              <w:pStyle w:val="Lijstalinea"/>
              <w:numPr>
                <w:ilvl w:val="0"/>
                <w:numId w:val="12"/>
              </w:numPr>
            </w:pPr>
            <w:r>
              <w:t>de kwaliteitscontrole.</w:t>
            </w:r>
          </w:p>
          <w:p w14:paraId="1DA5C989" w14:textId="77777777" w:rsidR="004F5233" w:rsidRDefault="004F5233" w:rsidP="00B424A2">
            <w:pPr>
              <w:pStyle w:val="Lijstalinea"/>
              <w:numPr>
                <w:ilvl w:val="0"/>
                <w:numId w:val="12"/>
              </w:numPr>
            </w:pPr>
            <w:r>
              <w:t>de controle van de voorraad.</w:t>
            </w:r>
          </w:p>
          <w:p w14:paraId="1DA5C98A" w14:textId="77777777" w:rsidR="004F5233" w:rsidRDefault="004F5233" w:rsidP="004F5233"/>
          <w:p w14:paraId="1DA5C98B" w14:textId="77777777" w:rsidR="004F5233" w:rsidRPr="005F275E" w:rsidRDefault="004F5233" w:rsidP="004F5233">
            <w:pPr>
              <w:rPr>
                <w:b/>
                <w:i/>
              </w:rPr>
            </w:pPr>
            <w:r w:rsidRPr="005F275E">
              <w:rPr>
                <w:b/>
                <w:i/>
              </w:rPr>
              <w:t>Voorbereiding:</w:t>
            </w:r>
          </w:p>
          <w:p w14:paraId="1DA5C98C" w14:textId="507DA441" w:rsidR="004F5233" w:rsidRDefault="004F5233" w:rsidP="004F5233">
            <w:r>
              <w:t xml:space="preserve">Maak een overzicht van de kwaliteitscontroles die worden uitgevoerd bij de verschillende producten. Denk bv aan de aangebroken producten, de gekoelde producten, de producten in magazijn en apotheekopslag. </w:t>
            </w:r>
          </w:p>
          <w:p w14:paraId="1DA5C98D" w14:textId="77777777" w:rsidR="004F5233" w:rsidRDefault="004F5233" w:rsidP="004F5233"/>
          <w:p w14:paraId="1DA5C98F" w14:textId="649BC718" w:rsidR="004B76A8" w:rsidRDefault="004F5233" w:rsidP="005210D5">
            <w:r>
              <w:t xml:space="preserve">Maak een overzicht van de controle van de voorraad. Neem in je overzicht op hoe </w:t>
            </w:r>
            <w:r w:rsidR="00630B66">
              <w:t>men</w:t>
            </w:r>
            <w:r>
              <w:t xml:space="preserve"> uitrekent wat de grootte van de voorraad moet zijn, en wat daarop van invloed kan zijn, zoals bv seizoen of nieuwe producten op de markt. Benoem in het overzicht waar bestellingen worden geplaatst. Benoem ook hoe je de binnengekomen bestellingen verwerkt.</w:t>
            </w:r>
          </w:p>
          <w:p w14:paraId="281EADFB" w14:textId="77777777" w:rsidR="004927CC" w:rsidRDefault="004927CC" w:rsidP="005210D5">
            <w:pPr>
              <w:rPr>
                <w:rFonts w:ascii="Calibri" w:eastAsia="Calibri" w:hAnsi="Calibri" w:cs="Times New Roman"/>
              </w:rPr>
            </w:pPr>
          </w:p>
          <w:p w14:paraId="1DA5C992" w14:textId="77777777" w:rsidR="004F5233" w:rsidRPr="005F275E" w:rsidRDefault="004F5233" w:rsidP="004F5233">
            <w:pPr>
              <w:rPr>
                <w:b/>
                <w:i/>
              </w:rPr>
            </w:pPr>
            <w:r w:rsidRPr="005F275E">
              <w:rPr>
                <w:b/>
                <w:i/>
              </w:rPr>
              <w:t>Uitvoering:</w:t>
            </w:r>
          </w:p>
          <w:p w14:paraId="1DA5C993" w14:textId="0442790B" w:rsidR="004F5233" w:rsidRDefault="004F5233" w:rsidP="004F5233">
            <w:r>
              <w:t xml:space="preserve">Verdiep je in het apotheekbeheer op je BPV-bedrijf. </w:t>
            </w:r>
          </w:p>
          <w:p w14:paraId="1DA5C994" w14:textId="77777777" w:rsidR="00CC4C32" w:rsidRDefault="00CC4C32" w:rsidP="004F5233"/>
          <w:p w14:paraId="1DA5C995" w14:textId="77777777" w:rsidR="004F5233" w:rsidRDefault="004F5233" w:rsidP="004F5233">
            <w:r>
              <w:t xml:space="preserve">Voer in overleg met je praktijk-begeleidster de controles van de apotheek uit op je BPV-bedrijf: </w:t>
            </w:r>
          </w:p>
          <w:p w14:paraId="1DA5C996" w14:textId="77777777" w:rsidR="004F5233" w:rsidRDefault="004F5233" w:rsidP="00B424A2">
            <w:pPr>
              <w:pStyle w:val="Lijstalinea"/>
              <w:numPr>
                <w:ilvl w:val="0"/>
                <w:numId w:val="11"/>
              </w:numPr>
            </w:pPr>
            <w:r>
              <w:t>Voer het voorraadbeheer uit, bepaal de bestelling, en verwerk de binnengekomen bestelling.</w:t>
            </w:r>
          </w:p>
          <w:p w14:paraId="1DA5C997" w14:textId="77777777" w:rsidR="004F5233" w:rsidRDefault="004F5233" w:rsidP="00B424A2">
            <w:pPr>
              <w:pStyle w:val="Lijstalinea"/>
              <w:numPr>
                <w:ilvl w:val="0"/>
                <w:numId w:val="11"/>
              </w:numPr>
            </w:pPr>
            <w:r>
              <w:t>Voer de kwaliteitscontroles uit bij de verschillende producten en opslagruimtes.</w:t>
            </w:r>
          </w:p>
          <w:p w14:paraId="1DA5C998" w14:textId="7CF1FD63" w:rsidR="004F5233" w:rsidRDefault="004F5233" w:rsidP="004F5233">
            <w:r>
              <w:t xml:space="preserve">Werk hierbij zelfstandig en/of onder begeleiding van je praktijk-begeleidster. </w:t>
            </w:r>
          </w:p>
          <w:p w14:paraId="22E411BF" w14:textId="77777777" w:rsidR="00F04A32" w:rsidRDefault="00F04A32" w:rsidP="004F5233"/>
          <w:p w14:paraId="763B2470" w14:textId="77777777" w:rsidR="009A3647" w:rsidRDefault="009A3647" w:rsidP="00E17CEC">
            <w:pPr>
              <w:rPr>
                <w:rFonts w:cs="Arial"/>
                <w:b/>
                <w:u w:val="single"/>
              </w:rPr>
            </w:pPr>
          </w:p>
          <w:p w14:paraId="3BD07BD9" w14:textId="77777777" w:rsidR="009A3647" w:rsidRDefault="009A3647" w:rsidP="00E17CEC">
            <w:pPr>
              <w:rPr>
                <w:rFonts w:cs="Arial"/>
                <w:b/>
                <w:u w:val="single"/>
              </w:rPr>
            </w:pPr>
          </w:p>
          <w:p w14:paraId="791AC575" w14:textId="55F1E44F" w:rsidR="00E17CEC" w:rsidRPr="00DE7D6B" w:rsidRDefault="00E17CEC" w:rsidP="00E17CEC">
            <w:pPr>
              <w:rPr>
                <w:rFonts w:cs="Arial"/>
                <w:b/>
                <w:u w:val="single"/>
              </w:rPr>
            </w:pPr>
            <w:r>
              <w:rPr>
                <w:rFonts w:cs="Arial"/>
                <w:b/>
                <w:u w:val="single"/>
              </w:rPr>
              <w:t>Deelopdracht 3: Een adviesgesprek voeren op school.</w:t>
            </w:r>
          </w:p>
          <w:p w14:paraId="124298B5" w14:textId="0A86E673" w:rsidR="00F04A32" w:rsidRDefault="00E17CEC" w:rsidP="004F5233">
            <w:r>
              <w:t xml:space="preserve">Luister aan de balie en in de spreekkamer goed mee als er antibiotica en pijnstillers meegegeven worden. Welke informatie en adviezen worden er gegeven? Op school ga je in simulatie </w:t>
            </w:r>
            <w:r w:rsidR="007B182A">
              <w:t>hierover adviesgesprekken voeren, waarbij je deze informatie kan toepassen.</w:t>
            </w:r>
          </w:p>
          <w:p w14:paraId="230202A1" w14:textId="77777777" w:rsidR="002826FA" w:rsidRDefault="002826FA" w:rsidP="004F5233"/>
          <w:p w14:paraId="74D3D73E" w14:textId="77777777" w:rsidR="009A3647" w:rsidRDefault="009A3647" w:rsidP="009A3647">
            <w:pPr>
              <w:rPr>
                <w:rFonts w:ascii="Calibri" w:hAnsi="Calibri" w:cs="Calibri"/>
                <w:b/>
                <w:u w:val="single"/>
              </w:rPr>
            </w:pPr>
          </w:p>
          <w:p w14:paraId="4AB6BD75" w14:textId="77777777" w:rsidR="009A3647" w:rsidRDefault="009A3647" w:rsidP="009A3647">
            <w:pPr>
              <w:rPr>
                <w:rFonts w:ascii="Calibri" w:hAnsi="Calibri" w:cs="Calibri"/>
                <w:b/>
                <w:u w:val="single"/>
              </w:rPr>
            </w:pPr>
          </w:p>
          <w:p w14:paraId="0DC9FF9C" w14:textId="77777777" w:rsidR="009A3647" w:rsidRDefault="009A3647" w:rsidP="009A3647">
            <w:pPr>
              <w:rPr>
                <w:rFonts w:ascii="Calibri" w:hAnsi="Calibri" w:cs="Calibri"/>
                <w:b/>
                <w:u w:val="single"/>
              </w:rPr>
            </w:pPr>
          </w:p>
          <w:p w14:paraId="08BFB5F2" w14:textId="77777777" w:rsidR="009A3647" w:rsidRDefault="009A3647" w:rsidP="009A3647">
            <w:pPr>
              <w:rPr>
                <w:rFonts w:ascii="Calibri" w:hAnsi="Calibri" w:cs="Calibri"/>
                <w:b/>
                <w:u w:val="single"/>
              </w:rPr>
            </w:pPr>
          </w:p>
          <w:p w14:paraId="32202CBA" w14:textId="77777777" w:rsidR="009A3647" w:rsidRDefault="009A3647" w:rsidP="009A3647">
            <w:pPr>
              <w:rPr>
                <w:rFonts w:ascii="Calibri" w:hAnsi="Calibri" w:cs="Calibri"/>
                <w:b/>
                <w:u w:val="single"/>
              </w:rPr>
            </w:pPr>
          </w:p>
          <w:p w14:paraId="71A9AB02" w14:textId="77777777" w:rsidR="009A3647" w:rsidRDefault="009A3647" w:rsidP="009A3647">
            <w:pPr>
              <w:rPr>
                <w:rFonts w:ascii="Calibri" w:hAnsi="Calibri" w:cs="Calibri"/>
                <w:b/>
                <w:u w:val="single"/>
              </w:rPr>
            </w:pPr>
          </w:p>
          <w:p w14:paraId="3E7A9033" w14:textId="77777777" w:rsidR="009A3647" w:rsidRDefault="009A3647" w:rsidP="009A3647">
            <w:pPr>
              <w:rPr>
                <w:rFonts w:ascii="Calibri" w:hAnsi="Calibri" w:cs="Calibri"/>
                <w:b/>
                <w:u w:val="single"/>
              </w:rPr>
            </w:pPr>
          </w:p>
          <w:p w14:paraId="21FA560B" w14:textId="1351A6D9" w:rsidR="009A3647" w:rsidRPr="009A3647" w:rsidRDefault="009A3647" w:rsidP="009A3647">
            <w:pPr>
              <w:rPr>
                <w:rFonts w:ascii="Calibri" w:hAnsi="Calibri" w:cs="Calibri"/>
                <w:b/>
                <w:u w:val="single"/>
              </w:rPr>
            </w:pPr>
            <w:r w:rsidRPr="009A3647">
              <w:rPr>
                <w:rFonts w:ascii="Calibri" w:hAnsi="Calibri" w:cs="Calibri"/>
                <w:b/>
                <w:u w:val="single"/>
              </w:rPr>
              <w:t>Deelopdracht 4: duurzaamheid - afvalverwerking</w:t>
            </w:r>
          </w:p>
          <w:p w14:paraId="1BC3AA22" w14:textId="77777777" w:rsidR="009A3647" w:rsidRPr="004F2AC5" w:rsidRDefault="009A3647" w:rsidP="009A3647">
            <w:pPr>
              <w:rPr>
                <w:rFonts w:ascii="Calibri" w:hAnsi="Calibri" w:cs="Calibri"/>
                <w:b/>
              </w:rPr>
            </w:pPr>
          </w:p>
          <w:p w14:paraId="3C628E6D" w14:textId="77777777" w:rsidR="009A3647" w:rsidRPr="004F2AC5" w:rsidRDefault="009A3647" w:rsidP="009A3647">
            <w:pPr>
              <w:rPr>
                <w:rFonts w:ascii="Calibri" w:hAnsi="Calibri" w:cs="Calibri"/>
                <w:bCs/>
              </w:rPr>
            </w:pPr>
            <w:r w:rsidRPr="004F2AC5">
              <w:rPr>
                <w:rFonts w:ascii="Calibri" w:hAnsi="Calibri" w:cs="Calibri"/>
                <w:bCs/>
              </w:rPr>
              <w:t xml:space="preserve">Onderzoek tijdens je BPV-periode de afvalstroom op de dierenartsenpraktijk. Ga in gesprek met je stagebegeleidster om informatie te krijgen. Vraag naar de dilemma’s rondom die afvalverwerking. </w:t>
            </w:r>
          </w:p>
          <w:p w14:paraId="2BFECEA8" w14:textId="77777777" w:rsidR="009A3647" w:rsidRPr="004F2AC5" w:rsidRDefault="009A3647" w:rsidP="009A3647">
            <w:pPr>
              <w:rPr>
                <w:rFonts w:ascii="Calibri" w:hAnsi="Calibri" w:cs="Calibri"/>
                <w:bCs/>
              </w:rPr>
            </w:pPr>
          </w:p>
          <w:p w14:paraId="694ABB73" w14:textId="77777777" w:rsidR="009A3647" w:rsidRPr="004F2AC5" w:rsidRDefault="009A3647" w:rsidP="009A3647">
            <w:pPr>
              <w:rPr>
                <w:rFonts w:ascii="Calibri" w:hAnsi="Calibri" w:cs="Calibri"/>
                <w:bCs/>
              </w:rPr>
            </w:pPr>
            <w:r w:rsidRPr="004F2AC5">
              <w:rPr>
                <w:rFonts w:ascii="Calibri" w:hAnsi="Calibri" w:cs="Calibri"/>
                <w:bCs/>
              </w:rPr>
              <w:t>Bedenk voor één van de dilemma’s een mogelijke oplossing en vraag daarop feedback van je stagebegeleidster.</w:t>
            </w:r>
          </w:p>
          <w:p w14:paraId="7306225C" w14:textId="77777777" w:rsidR="009A3647" w:rsidRPr="004F2AC5" w:rsidRDefault="009A3647" w:rsidP="009A3647">
            <w:pPr>
              <w:rPr>
                <w:rFonts w:ascii="Calibri" w:hAnsi="Calibri" w:cs="Calibri"/>
                <w:bCs/>
              </w:rPr>
            </w:pPr>
          </w:p>
          <w:p w14:paraId="4D611FBA" w14:textId="77777777" w:rsidR="009A3647" w:rsidRPr="004F2AC5" w:rsidRDefault="009A3647" w:rsidP="009A3647">
            <w:pPr>
              <w:rPr>
                <w:rFonts w:ascii="Calibri" w:hAnsi="Calibri" w:cs="Calibri"/>
                <w:bCs/>
              </w:rPr>
            </w:pPr>
            <w:r w:rsidRPr="004F2AC5">
              <w:rPr>
                <w:rFonts w:ascii="Calibri" w:hAnsi="Calibri" w:cs="Calibri"/>
                <w:bCs/>
              </w:rPr>
              <w:t>Je zoekt en verwerkt informatie over:</w:t>
            </w:r>
          </w:p>
          <w:p w14:paraId="220B0999" w14:textId="77777777"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De gemiddelde hoeveelheid afval per week.</w:t>
            </w:r>
          </w:p>
          <w:p w14:paraId="1C7C030F" w14:textId="0BDC9F87"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Wat wordt er gedaan aan afvalreductie</w:t>
            </w:r>
            <w:r w:rsidR="0062485C">
              <w:rPr>
                <w:rFonts w:ascii="Calibri" w:hAnsi="Calibri" w:cs="Calibri"/>
                <w:bCs/>
              </w:rPr>
              <w:t>?</w:t>
            </w:r>
          </w:p>
          <w:p w14:paraId="5C8E0D12" w14:textId="77777777"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De verschillende soorten afval.</w:t>
            </w:r>
          </w:p>
          <w:p w14:paraId="50985556" w14:textId="77777777"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De afvalscheiding die wordt toegepast.</w:t>
            </w:r>
          </w:p>
          <w:p w14:paraId="7F0EB05C" w14:textId="77777777"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Hoe de verschillende soorten afval worden afgevoerd.</w:t>
            </w:r>
          </w:p>
          <w:p w14:paraId="7190BDBE" w14:textId="77777777"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Welke externe bedrijven worden ingeschakeld voor de afvoer van het afval.</w:t>
            </w:r>
          </w:p>
          <w:p w14:paraId="58CC19D5" w14:textId="36C7D6E5"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Wat is de meest vervuilende/ milieubelastende soort afval op de praktijk</w:t>
            </w:r>
            <w:r w:rsidR="003A4BE6">
              <w:rPr>
                <w:rFonts w:ascii="Calibri" w:hAnsi="Calibri" w:cs="Calibri"/>
                <w:bCs/>
              </w:rPr>
              <w:t>?</w:t>
            </w:r>
          </w:p>
          <w:p w14:paraId="2907EB4E" w14:textId="2FC2D43D" w:rsidR="009A3647" w:rsidRPr="004F2AC5" w:rsidRDefault="009A3647" w:rsidP="00B424A2">
            <w:pPr>
              <w:pStyle w:val="Lijstalinea"/>
              <w:numPr>
                <w:ilvl w:val="0"/>
                <w:numId w:val="18"/>
              </w:numPr>
              <w:rPr>
                <w:rFonts w:ascii="Calibri" w:hAnsi="Calibri" w:cs="Calibri"/>
                <w:bCs/>
              </w:rPr>
            </w:pPr>
            <w:r w:rsidRPr="004F2AC5">
              <w:rPr>
                <w:rFonts w:ascii="Calibri" w:hAnsi="Calibri" w:cs="Calibri"/>
                <w:bCs/>
              </w:rPr>
              <w:t>Voor welk type afval is nog geen goede afvoerroute gevonden</w:t>
            </w:r>
            <w:r w:rsidR="003A4BE6">
              <w:rPr>
                <w:rFonts w:ascii="Calibri" w:hAnsi="Calibri" w:cs="Calibri"/>
                <w:bCs/>
              </w:rPr>
              <w:t>?</w:t>
            </w:r>
          </w:p>
          <w:p w14:paraId="2FDACA88" w14:textId="38B0665F" w:rsidR="009A3647" w:rsidRPr="004F2AC5" w:rsidRDefault="009A3647" w:rsidP="00B424A2">
            <w:pPr>
              <w:pStyle w:val="Lijstalinea"/>
              <w:numPr>
                <w:ilvl w:val="0"/>
                <w:numId w:val="18"/>
              </w:numPr>
              <w:rPr>
                <w:rFonts w:ascii="Calibri" w:hAnsi="Calibri" w:cs="Calibri"/>
                <w:bCs/>
              </w:rPr>
            </w:pPr>
            <w:r w:rsidRPr="004F2AC5">
              <w:rPr>
                <w:rFonts w:ascii="Calibri" w:hAnsi="Calibri" w:cs="Calibri"/>
              </w:rPr>
              <w:t>Welke slimme oplossingen zijn er al bedacht op de praktijk rondom afval</w:t>
            </w:r>
            <w:r w:rsidR="003A4BE6">
              <w:rPr>
                <w:rFonts w:ascii="Calibri" w:hAnsi="Calibri" w:cs="Calibri"/>
              </w:rPr>
              <w:t>?</w:t>
            </w:r>
          </w:p>
          <w:p w14:paraId="779889E9" w14:textId="77777777" w:rsidR="009A3647" w:rsidRPr="004F2AC5" w:rsidRDefault="009A3647" w:rsidP="00B424A2">
            <w:pPr>
              <w:pStyle w:val="Lijstalinea"/>
              <w:numPr>
                <w:ilvl w:val="0"/>
                <w:numId w:val="18"/>
              </w:numPr>
              <w:rPr>
                <w:rFonts w:ascii="Calibri" w:hAnsi="Calibri" w:cs="Calibri"/>
              </w:rPr>
            </w:pPr>
            <w:r w:rsidRPr="004F2AC5">
              <w:rPr>
                <w:rFonts w:ascii="Calibri" w:hAnsi="Calibri" w:cs="Calibri"/>
              </w:rPr>
              <w:t>Welk advies wordt aan eigenaren gegeven over resten diergeneesmiddelen?</w:t>
            </w:r>
          </w:p>
          <w:p w14:paraId="31EFACED" w14:textId="62541464" w:rsidR="009A3647" w:rsidRPr="004F2AC5" w:rsidRDefault="009A3647" w:rsidP="00B424A2">
            <w:pPr>
              <w:pStyle w:val="Lijstalinea"/>
              <w:numPr>
                <w:ilvl w:val="0"/>
                <w:numId w:val="18"/>
              </w:numPr>
              <w:rPr>
                <w:rFonts w:ascii="Calibri" w:hAnsi="Calibri" w:cs="Calibri"/>
              </w:rPr>
            </w:pPr>
            <w:r w:rsidRPr="004F2AC5">
              <w:rPr>
                <w:rFonts w:ascii="Calibri" w:hAnsi="Calibri" w:cs="Calibri"/>
              </w:rPr>
              <w:t>Welke adviezen worden aan de eigenaar gegeven over diergeneesmiddelen excretie in het milieu</w:t>
            </w:r>
            <w:r w:rsidR="003A4BE6">
              <w:rPr>
                <w:rFonts w:ascii="Calibri" w:hAnsi="Calibri" w:cs="Calibri"/>
              </w:rPr>
              <w:t>?</w:t>
            </w:r>
            <w:r w:rsidRPr="004F2AC5">
              <w:rPr>
                <w:rFonts w:ascii="Calibri" w:hAnsi="Calibri" w:cs="Calibri"/>
              </w:rPr>
              <w:t xml:space="preserve"> (bv haren van behandelde huisdieren).</w:t>
            </w:r>
          </w:p>
          <w:p w14:paraId="52C9CE8C" w14:textId="77777777" w:rsidR="009A3647" w:rsidRPr="004F2AC5" w:rsidRDefault="009A3647" w:rsidP="009A3647">
            <w:pPr>
              <w:rPr>
                <w:rFonts w:ascii="Calibri" w:hAnsi="Calibri" w:cs="Calibri"/>
                <w:bCs/>
              </w:rPr>
            </w:pPr>
          </w:p>
          <w:p w14:paraId="2305B185" w14:textId="77777777" w:rsidR="009A3647" w:rsidRPr="004F2AC5" w:rsidRDefault="009A3647" w:rsidP="009A3647">
            <w:pPr>
              <w:rPr>
                <w:rFonts w:ascii="Calibri" w:hAnsi="Calibri" w:cs="Calibri"/>
                <w:bCs/>
              </w:rPr>
            </w:pPr>
            <w:r w:rsidRPr="004F2AC5">
              <w:rPr>
                <w:rFonts w:ascii="Calibri" w:hAnsi="Calibri" w:cs="Calibri"/>
                <w:bCs/>
              </w:rPr>
              <w:t>De informatie en de mogelijke oplossing met feedback daarop van je stagebegeleidster voeg je toe aan je IO-verslag.</w:t>
            </w:r>
          </w:p>
          <w:p w14:paraId="6667BD97" w14:textId="77777777" w:rsidR="002826FA" w:rsidRDefault="002826FA" w:rsidP="004F5233"/>
          <w:p w14:paraId="1733BA1C" w14:textId="77777777" w:rsidR="0083426E" w:rsidRDefault="0083426E" w:rsidP="004F5233"/>
          <w:p w14:paraId="1EF3FB77" w14:textId="77777777" w:rsidR="0083426E" w:rsidRDefault="0083426E" w:rsidP="004F5233"/>
          <w:p w14:paraId="26DE8629" w14:textId="1F640584" w:rsidR="0083426E" w:rsidRDefault="0083426E" w:rsidP="0083426E">
            <w:r>
              <w:t xml:space="preserve">Laat je beoordelen met behulp van het </w:t>
            </w:r>
            <w:r w:rsidRPr="0083426E">
              <w:rPr>
                <w:b/>
                <w:bCs/>
              </w:rPr>
              <w:t xml:space="preserve">Beoordelingsformulier op p. </w:t>
            </w:r>
            <w:r w:rsidR="008E1618">
              <w:rPr>
                <w:b/>
                <w:bCs/>
              </w:rPr>
              <w:t>53-55</w:t>
            </w:r>
            <w:r>
              <w:t xml:space="preserve"> en reflecteer met het reflectieformulier op p. </w:t>
            </w:r>
            <w:r w:rsidR="008E1618">
              <w:t>56</w:t>
            </w:r>
            <w:r>
              <w:t xml:space="preserve"> op je handelen en beoordeling.</w:t>
            </w:r>
          </w:p>
          <w:p w14:paraId="306B2B22" w14:textId="77777777" w:rsidR="0083426E" w:rsidRDefault="0083426E" w:rsidP="004F5233"/>
          <w:p w14:paraId="51EA5C2A" w14:textId="77777777" w:rsidR="0083426E" w:rsidRDefault="0083426E" w:rsidP="004F5233"/>
          <w:p w14:paraId="1DA5C999" w14:textId="77777777" w:rsidR="004F5233" w:rsidRPr="004F5233" w:rsidRDefault="004F5233" w:rsidP="000514D9">
            <w:pPr>
              <w:spacing w:after="160" w:line="259" w:lineRule="auto"/>
            </w:pPr>
          </w:p>
        </w:tc>
      </w:tr>
    </w:tbl>
    <w:p w14:paraId="1DA5C99B" w14:textId="77777777" w:rsidR="000661D4" w:rsidRDefault="000661D4" w:rsidP="000661D4">
      <w:pPr>
        <w:rPr>
          <w:b/>
        </w:rPr>
      </w:pPr>
    </w:p>
    <w:p w14:paraId="1DA5C99C" w14:textId="77777777" w:rsidR="00CC4C32" w:rsidRDefault="00CC4C32" w:rsidP="000661D4">
      <w:pPr>
        <w:rPr>
          <w:b/>
        </w:rPr>
      </w:pPr>
    </w:p>
    <w:p w14:paraId="1DA5C99D" w14:textId="77777777" w:rsidR="00CC4C32" w:rsidRPr="000661D4" w:rsidRDefault="00CC4C32" w:rsidP="000661D4">
      <w:pPr>
        <w:rPr>
          <w:b/>
        </w:rPr>
      </w:pPr>
    </w:p>
    <w:p w14:paraId="1DA5C99E" w14:textId="77777777" w:rsidR="00A64BBE" w:rsidRDefault="00A64BBE">
      <w:pPr>
        <w:rPr>
          <w:rFonts w:ascii="Arial" w:hAnsi="Arial" w:cs="Arial"/>
          <w:b/>
          <w:u w:val="single"/>
        </w:rPr>
      </w:pPr>
      <w:r>
        <w:rPr>
          <w:rFonts w:ascii="Arial" w:hAnsi="Arial" w:cs="Arial"/>
          <w:b/>
          <w:u w:val="single"/>
        </w:rPr>
        <w:br w:type="page"/>
      </w:r>
    </w:p>
    <w:p w14:paraId="3660E101" w14:textId="0B60A8E9" w:rsidR="00E359FC" w:rsidRDefault="0011259F" w:rsidP="00E359FC">
      <w:pPr>
        <w:rPr>
          <w:rFonts w:cstheme="minorHAnsi"/>
          <w:b/>
          <w:sz w:val="28"/>
          <w:szCs w:val="28"/>
          <w:u w:val="single"/>
        </w:rPr>
      </w:pPr>
      <w:r w:rsidRPr="001B07F2">
        <w:rPr>
          <w:rFonts w:cstheme="minorHAnsi"/>
          <w:b/>
          <w:sz w:val="28"/>
          <w:szCs w:val="28"/>
          <w:u w:val="single"/>
        </w:rPr>
        <w:lastRenderedPageBreak/>
        <w:t>Bijlage 1: Beoordeling beheer en verstrekken diergeneesmiddelen tijdens BPV.</w:t>
      </w:r>
    </w:p>
    <w:p w14:paraId="7351CAFF" w14:textId="77777777" w:rsidR="00B70A4B" w:rsidRPr="00E359FC" w:rsidRDefault="00B70A4B" w:rsidP="00E359FC">
      <w:pPr>
        <w:rPr>
          <w:rFonts w:cstheme="minorHAnsi"/>
          <w:b/>
          <w:sz w:val="36"/>
          <w:szCs w:val="36"/>
          <w:u w:val="single"/>
        </w:rPr>
      </w:pPr>
    </w:p>
    <w:tbl>
      <w:tblPr>
        <w:tblStyle w:val="Tabelraster"/>
        <w:tblW w:w="0" w:type="auto"/>
        <w:shd w:val="clear" w:color="auto" w:fill="F7CAAC" w:themeFill="accent2" w:themeFillTint="66"/>
        <w:tblLook w:val="04A0" w:firstRow="1" w:lastRow="0" w:firstColumn="1" w:lastColumn="0" w:noHBand="0" w:noVBand="1"/>
      </w:tblPr>
      <w:tblGrid>
        <w:gridCol w:w="9062"/>
      </w:tblGrid>
      <w:tr w:rsidR="00B70A4B" w14:paraId="3DB0A9CD" w14:textId="77777777">
        <w:tc>
          <w:tcPr>
            <w:tcW w:w="9062" w:type="dxa"/>
            <w:shd w:val="clear" w:color="auto" w:fill="FBE4D5" w:themeFill="accent2" w:themeFillTint="33"/>
          </w:tcPr>
          <w:p w14:paraId="28CA79E3" w14:textId="77777777" w:rsidR="00B70A4B" w:rsidRDefault="00B70A4B">
            <w:pPr>
              <w:rPr>
                <w:rFonts w:ascii="Arial" w:hAnsi="Arial" w:cs="Arial"/>
                <w:b/>
                <w:bCs/>
              </w:rPr>
            </w:pPr>
          </w:p>
          <w:p w14:paraId="7AB2C969" w14:textId="77777777" w:rsidR="00B70A4B" w:rsidRDefault="00B70A4B">
            <w:pPr>
              <w:rPr>
                <w:rFonts w:ascii="Arial" w:hAnsi="Arial" w:cs="Arial"/>
              </w:rPr>
            </w:pPr>
            <w:r>
              <w:rPr>
                <w:rFonts w:ascii="Arial" w:hAnsi="Arial" w:cs="Arial"/>
                <w:b/>
                <w:bCs/>
              </w:rPr>
              <w:t>Voor- en achtern</w:t>
            </w:r>
            <w:r w:rsidRPr="00D7132D">
              <w:rPr>
                <w:rFonts w:ascii="Arial" w:hAnsi="Arial" w:cs="Arial"/>
                <w:b/>
                <w:bCs/>
              </w:rPr>
              <w:t>aam student</w:t>
            </w:r>
            <w:r>
              <w:rPr>
                <w:rFonts w:ascii="Arial" w:hAnsi="Arial" w:cs="Arial"/>
                <w:b/>
                <w:bCs/>
              </w:rPr>
              <w:t>:</w:t>
            </w:r>
            <w:r w:rsidRPr="00D7132D">
              <w:rPr>
                <w:rFonts w:ascii="Arial" w:hAnsi="Arial" w:cs="Arial"/>
                <w:b/>
                <w:bCs/>
              </w:rPr>
              <w:tab/>
            </w:r>
            <w:r w:rsidRPr="00D7132D">
              <w:rPr>
                <w:rFonts w:ascii="Arial" w:hAnsi="Arial" w:cs="Arial"/>
              </w:rPr>
              <w:tab/>
            </w:r>
            <w:r w:rsidRPr="00D7132D">
              <w:rPr>
                <w:rFonts w:ascii="Arial" w:hAnsi="Arial" w:cs="Arial"/>
              </w:rPr>
              <w:tab/>
            </w:r>
            <w:r w:rsidRPr="00D7132D">
              <w:rPr>
                <w:rFonts w:ascii="Arial" w:hAnsi="Arial" w:cs="Arial"/>
              </w:rPr>
              <w:tab/>
            </w:r>
          </w:p>
          <w:p w14:paraId="37E5BA14" w14:textId="77777777" w:rsidR="00B70A4B" w:rsidRDefault="00B70A4B">
            <w:pPr>
              <w:rPr>
                <w:rFonts w:ascii="Arial" w:hAnsi="Arial" w:cs="Arial"/>
                <w:b/>
                <w:bCs/>
              </w:rPr>
            </w:pPr>
          </w:p>
          <w:p w14:paraId="032071B4" w14:textId="77777777" w:rsidR="00B70A4B" w:rsidRDefault="00B70A4B">
            <w:pPr>
              <w:rPr>
                <w:rFonts w:ascii="Arial" w:hAnsi="Arial" w:cs="Arial"/>
                <w:b/>
                <w:bCs/>
              </w:rPr>
            </w:pPr>
            <w:r>
              <w:rPr>
                <w:rFonts w:ascii="Arial" w:hAnsi="Arial" w:cs="Arial"/>
                <w:b/>
                <w:bCs/>
              </w:rPr>
              <w:t>Voor- en achtern</w:t>
            </w:r>
            <w:r w:rsidRPr="00D7132D">
              <w:rPr>
                <w:rFonts w:ascii="Arial" w:hAnsi="Arial" w:cs="Arial"/>
                <w:b/>
                <w:bCs/>
              </w:rPr>
              <w:t>aam beoordelaar:</w:t>
            </w:r>
          </w:p>
          <w:p w14:paraId="0EB6B11A" w14:textId="77777777" w:rsidR="00B70A4B" w:rsidRPr="00D7132D" w:rsidRDefault="00B70A4B">
            <w:pPr>
              <w:rPr>
                <w:rFonts w:ascii="Arial" w:hAnsi="Arial" w:cs="Arial"/>
                <w:b/>
                <w:bCs/>
              </w:rPr>
            </w:pPr>
          </w:p>
          <w:p w14:paraId="11B4FA75" w14:textId="77777777" w:rsidR="00B70A4B" w:rsidRDefault="00B70A4B">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sidRPr="00D7132D">
              <w:rPr>
                <w:rFonts w:ascii="Arial" w:hAnsi="Arial" w:cs="Arial"/>
                <w:b/>
                <w:bCs/>
              </w:rPr>
              <w:tab/>
            </w:r>
            <w:r>
              <w:rPr>
                <w:rFonts w:ascii="Arial" w:hAnsi="Arial" w:cs="Arial"/>
                <w:b/>
                <w:bCs/>
              </w:rPr>
              <w:t>Plaats (of stempel):</w:t>
            </w:r>
          </w:p>
          <w:p w14:paraId="66F913F9" w14:textId="77777777" w:rsidR="00B70A4B" w:rsidRDefault="00B70A4B">
            <w:pPr>
              <w:rPr>
                <w:rFonts w:ascii="Arial" w:hAnsi="Arial" w:cs="Arial"/>
                <w:b/>
                <w:bCs/>
              </w:rPr>
            </w:pPr>
          </w:p>
          <w:p w14:paraId="7C801D82" w14:textId="77777777" w:rsidR="00B70A4B" w:rsidRPr="00D7132D" w:rsidRDefault="00B70A4B">
            <w:pPr>
              <w:rPr>
                <w:rFonts w:ascii="Arial" w:hAnsi="Arial" w:cs="Arial"/>
                <w:b/>
                <w:bCs/>
              </w:rPr>
            </w:pPr>
            <w:r w:rsidRPr="00D7132D">
              <w:rPr>
                <w:rFonts w:ascii="Arial" w:hAnsi="Arial" w:cs="Arial"/>
                <w:b/>
                <w:bCs/>
              </w:rPr>
              <w:t>Handtekening:</w:t>
            </w:r>
          </w:p>
          <w:p w14:paraId="59F8ED33" w14:textId="77777777" w:rsidR="00B70A4B" w:rsidRDefault="00B70A4B">
            <w:pPr>
              <w:rPr>
                <w:rFonts w:ascii="Arial" w:hAnsi="Arial" w:cs="Arial"/>
                <w:b/>
                <w:bCs/>
                <w:sz w:val="20"/>
                <w:szCs w:val="20"/>
              </w:rPr>
            </w:pPr>
          </w:p>
        </w:tc>
      </w:tr>
    </w:tbl>
    <w:p w14:paraId="75B0DD27" w14:textId="77777777" w:rsidR="00E359FC" w:rsidRDefault="00E359FC" w:rsidP="0011259F">
      <w:pPr>
        <w:spacing w:after="0"/>
        <w:rPr>
          <w:rFonts w:ascii="Arial" w:hAnsi="Arial" w:cs="Arial"/>
          <w:sz w:val="20"/>
          <w:szCs w:val="20"/>
        </w:rPr>
      </w:pPr>
    </w:p>
    <w:p w14:paraId="2EB66910" w14:textId="615ECA77" w:rsidR="00297F86" w:rsidRPr="00297F86" w:rsidRDefault="00297F86" w:rsidP="00297F86">
      <w:pPr>
        <w:spacing w:after="0"/>
        <w:rPr>
          <w:rFonts w:cstheme="minorHAnsi"/>
          <w:sz w:val="20"/>
          <w:szCs w:val="20"/>
        </w:rPr>
      </w:pPr>
      <w:r w:rsidRPr="00297F86">
        <w:rPr>
          <w:rFonts w:cstheme="minorHAnsi"/>
          <w:sz w:val="20"/>
          <w:szCs w:val="20"/>
        </w:rPr>
        <w:t>Beoordeling: O = onvoldoende</w:t>
      </w:r>
      <w:r w:rsidR="00B70A4B">
        <w:rPr>
          <w:rFonts w:cstheme="minorHAnsi"/>
          <w:sz w:val="20"/>
          <w:szCs w:val="20"/>
        </w:rPr>
        <w:t xml:space="preserve"> . M= matig</w:t>
      </w:r>
      <w:r w:rsidRPr="00297F86">
        <w:rPr>
          <w:rFonts w:cstheme="minorHAnsi"/>
          <w:sz w:val="20"/>
          <w:szCs w:val="20"/>
        </w:rPr>
        <w:t xml:space="preserve"> / V = voldoende / G = goed</w:t>
      </w:r>
    </w:p>
    <w:tbl>
      <w:tblPr>
        <w:tblStyle w:val="Tabelraster"/>
        <w:tblW w:w="0" w:type="auto"/>
        <w:tblLook w:val="04A0" w:firstRow="1" w:lastRow="0" w:firstColumn="1" w:lastColumn="0" w:noHBand="0" w:noVBand="1"/>
      </w:tblPr>
      <w:tblGrid>
        <w:gridCol w:w="3681"/>
        <w:gridCol w:w="3544"/>
        <w:gridCol w:w="1559"/>
      </w:tblGrid>
      <w:tr w:rsidR="00297F86" w14:paraId="5B95AE08" w14:textId="77777777">
        <w:tc>
          <w:tcPr>
            <w:tcW w:w="3681" w:type="dxa"/>
            <w:shd w:val="clear" w:color="auto" w:fill="FFC000"/>
          </w:tcPr>
          <w:p w14:paraId="26E94E2D" w14:textId="77777777" w:rsidR="00297F86" w:rsidRPr="00E02729" w:rsidRDefault="00297F86">
            <w:pPr>
              <w:rPr>
                <w:rFonts w:cs="Arial"/>
                <w:b/>
              </w:rPr>
            </w:pPr>
            <w:r w:rsidRPr="00E02729">
              <w:rPr>
                <w:rFonts w:cs="Arial"/>
                <w:b/>
              </w:rPr>
              <w:t>Wat</w:t>
            </w:r>
          </w:p>
        </w:tc>
        <w:tc>
          <w:tcPr>
            <w:tcW w:w="3544" w:type="dxa"/>
            <w:shd w:val="clear" w:color="auto" w:fill="FFC000"/>
          </w:tcPr>
          <w:p w14:paraId="5F68D323" w14:textId="77777777" w:rsidR="00297F86" w:rsidRPr="00E02729" w:rsidRDefault="00297F86">
            <w:pPr>
              <w:rPr>
                <w:rFonts w:cs="Arial"/>
                <w:b/>
              </w:rPr>
            </w:pPr>
            <w:r w:rsidRPr="00E02729">
              <w:rPr>
                <w:rFonts w:cs="Arial"/>
                <w:b/>
              </w:rPr>
              <w:t>Wat is getoond (zelfstandig of onder begeleiding)</w:t>
            </w:r>
          </w:p>
        </w:tc>
        <w:tc>
          <w:tcPr>
            <w:tcW w:w="1559" w:type="dxa"/>
            <w:shd w:val="clear" w:color="auto" w:fill="FFC000"/>
          </w:tcPr>
          <w:p w14:paraId="5378C7CC" w14:textId="77777777" w:rsidR="00297F86" w:rsidRPr="00674139" w:rsidRDefault="00297F86">
            <w:pPr>
              <w:rPr>
                <w:rFonts w:cs="Arial"/>
                <w:b/>
                <w:sz w:val="20"/>
                <w:szCs w:val="20"/>
              </w:rPr>
            </w:pPr>
            <w:r>
              <w:rPr>
                <w:rFonts w:cs="Arial"/>
                <w:b/>
                <w:sz w:val="20"/>
                <w:szCs w:val="20"/>
              </w:rPr>
              <w:t>B</w:t>
            </w:r>
            <w:r w:rsidRPr="00674139">
              <w:rPr>
                <w:rFonts w:cs="Arial"/>
                <w:b/>
                <w:sz w:val="20"/>
                <w:szCs w:val="20"/>
              </w:rPr>
              <w:t>eoordeling</w:t>
            </w:r>
          </w:p>
        </w:tc>
      </w:tr>
      <w:tr w:rsidR="00297F86" w14:paraId="2D46532D" w14:textId="77777777">
        <w:tc>
          <w:tcPr>
            <w:tcW w:w="3681" w:type="dxa"/>
            <w:shd w:val="clear" w:color="auto" w:fill="FFC000"/>
          </w:tcPr>
          <w:p w14:paraId="18424957" w14:textId="77777777" w:rsidR="00297F86" w:rsidRPr="00E02729" w:rsidRDefault="00297F86">
            <w:pPr>
              <w:rPr>
                <w:rFonts w:cs="Arial"/>
                <w:b/>
              </w:rPr>
            </w:pPr>
            <w:r>
              <w:rPr>
                <w:rFonts w:cs="Arial"/>
                <w:b/>
              </w:rPr>
              <w:t>Apotheek c</w:t>
            </w:r>
            <w:r w:rsidRPr="00E02729">
              <w:rPr>
                <w:rFonts w:cs="Arial"/>
                <w:b/>
              </w:rPr>
              <w:t>ontroles:</w:t>
            </w:r>
          </w:p>
        </w:tc>
        <w:tc>
          <w:tcPr>
            <w:tcW w:w="3544" w:type="dxa"/>
            <w:shd w:val="clear" w:color="auto" w:fill="FFC000"/>
          </w:tcPr>
          <w:p w14:paraId="42045FAE" w14:textId="77777777" w:rsidR="00297F86" w:rsidRPr="00E02729" w:rsidRDefault="00297F86">
            <w:pPr>
              <w:rPr>
                <w:rFonts w:cs="Arial"/>
              </w:rPr>
            </w:pPr>
          </w:p>
        </w:tc>
        <w:tc>
          <w:tcPr>
            <w:tcW w:w="1559" w:type="dxa"/>
            <w:shd w:val="clear" w:color="auto" w:fill="FFC000"/>
          </w:tcPr>
          <w:p w14:paraId="3CD75E38" w14:textId="2C807A61" w:rsidR="00297F86" w:rsidRPr="00674139" w:rsidRDefault="00297F86">
            <w:pPr>
              <w:rPr>
                <w:rFonts w:cs="Arial"/>
                <w:sz w:val="20"/>
                <w:szCs w:val="20"/>
              </w:rPr>
            </w:pPr>
            <w:r>
              <w:rPr>
                <w:rFonts w:cs="Arial"/>
                <w:sz w:val="20"/>
                <w:szCs w:val="20"/>
              </w:rPr>
              <w:t>O/</w:t>
            </w:r>
            <w:r w:rsidR="00B70A4B">
              <w:rPr>
                <w:rFonts w:cs="Arial"/>
                <w:sz w:val="20"/>
                <w:szCs w:val="20"/>
              </w:rPr>
              <w:t>M/</w:t>
            </w:r>
            <w:r>
              <w:rPr>
                <w:rFonts w:cs="Arial"/>
                <w:sz w:val="20"/>
                <w:szCs w:val="20"/>
              </w:rPr>
              <w:t>V/G</w:t>
            </w:r>
          </w:p>
        </w:tc>
      </w:tr>
      <w:tr w:rsidR="00297F86" w14:paraId="0DE1C90D" w14:textId="77777777">
        <w:tc>
          <w:tcPr>
            <w:tcW w:w="3681" w:type="dxa"/>
          </w:tcPr>
          <w:p w14:paraId="7DF1AE19" w14:textId="77777777" w:rsidR="00297F86" w:rsidRPr="00E02729" w:rsidRDefault="00297F86">
            <w:r w:rsidRPr="00E02729">
              <w:t>Controleert de bewaarcondities in koelkasten en koelruimtes.</w:t>
            </w:r>
            <w:r>
              <w:t>*</w:t>
            </w:r>
          </w:p>
        </w:tc>
        <w:tc>
          <w:tcPr>
            <w:tcW w:w="3544" w:type="dxa"/>
          </w:tcPr>
          <w:p w14:paraId="3BB10399" w14:textId="77777777" w:rsidR="00297F86" w:rsidRPr="00E02729" w:rsidRDefault="00297F86">
            <w:pPr>
              <w:rPr>
                <w:rFonts w:ascii="Arial" w:hAnsi="Arial" w:cs="Arial"/>
              </w:rPr>
            </w:pPr>
          </w:p>
        </w:tc>
        <w:tc>
          <w:tcPr>
            <w:tcW w:w="1559" w:type="dxa"/>
          </w:tcPr>
          <w:p w14:paraId="10E3CAA5" w14:textId="77777777" w:rsidR="00297F86" w:rsidRDefault="00297F86">
            <w:pPr>
              <w:rPr>
                <w:rFonts w:ascii="Arial" w:hAnsi="Arial" w:cs="Arial"/>
                <w:sz w:val="20"/>
                <w:szCs w:val="20"/>
              </w:rPr>
            </w:pPr>
          </w:p>
        </w:tc>
      </w:tr>
      <w:tr w:rsidR="00297F86" w14:paraId="479B2FB0" w14:textId="77777777">
        <w:tc>
          <w:tcPr>
            <w:tcW w:w="3681" w:type="dxa"/>
          </w:tcPr>
          <w:p w14:paraId="29EAB88A" w14:textId="77777777" w:rsidR="00297F86" w:rsidRPr="00E02729" w:rsidRDefault="00297F86">
            <w:r w:rsidRPr="00E02729">
              <w:t>Controleert de verloopdata van de opgeslagen producten.</w:t>
            </w:r>
          </w:p>
        </w:tc>
        <w:tc>
          <w:tcPr>
            <w:tcW w:w="3544" w:type="dxa"/>
          </w:tcPr>
          <w:p w14:paraId="2CB63E2E" w14:textId="77777777" w:rsidR="00297F86" w:rsidRPr="00E02729" w:rsidRDefault="00297F86">
            <w:pPr>
              <w:rPr>
                <w:rFonts w:ascii="Arial" w:hAnsi="Arial" w:cs="Arial"/>
              </w:rPr>
            </w:pPr>
          </w:p>
        </w:tc>
        <w:tc>
          <w:tcPr>
            <w:tcW w:w="1559" w:type="dxa"/>
          </w:tcPr>
          <w:p w14:paraId="667C3F74" w14:textId="77777777" w:rsidR="00297F86" w:rsidRDefault="00297F86">
            <w:pPr>
              <w:rPr>
                <w:rFonts w:ascii="Arial" w:hAnsi="Arial" w:cs="Arial"/>
                <w:sz w:val="20"/>
                <w:szCs w:val="20"/>
              </w:rPr>
            </w:pPr>
          </w:p>
        </w:tc>
      </w:tr>
      <w:tr w:rsidR="00297F86" w14:paraId="2A6B31E7" w14:textId="77777777">
        <w:tc>
          <w:tcPr>
            <w:tcW w:w="3681" w:type="dxa"/>
          </w:tcPr>
          <w:p w14:paraId="27815805" w14:textId="77777777" w:rsidR="00297F86" w:rsidRPr="00E02729" w:rsidRDefault="00297F86">
            <w:r w:rsidRPr="00E02729">
              <w:t>Controleert de verloopdata van de geopende producten.</w:t>
            </w:r>
          </w:p>
        </w:tc>
        <w:tc>
          <w:tcPr>
            <w:tcW w:w="3544" w:type="dxa"/>
          </w:tcPr>
          <w:p w14:paraId="281A6C91" w14:textId="77777777" w:rsidR="00297F86" w:rsidRPr="00E02729" w:rsidRDefault="00297F86">
            <w:pPr>
              <w:rPr>
                <w:rFonts w:ascii="Arial" w:hAnsi="Arial" w:cs="Arial"/>
              </w:rPr>
            </w:pPr>
          </w:p>
        </w:tc>
        <w:tc>
          <w:tcPr>
            <w:tcW w:w="1559" w:type="dxa"/>
          </w:tcPr>
          <w:p w14:paraId="18C3CBB9" w14:textId="77777777" w:rsidR="00297F86" w:rsidRDefault="00297F86">
            <w:pPr>
              <w:rPr>
                <w:rFonts w:ascii="Arial" w:hAnsi="Arial" w:cs="Arial"/>
                <w:sz w:val="20"/>
                <w:szCs w:val="20"/>
              </w:rPr>
            </w:pPr>
          </w:p>
        </w:tc>
      </w:tr>
      <w:tr w:rsidR="00297F86" w14:paraId="3BEC3532" w14:textId="77777777">
        <w:tc>
          <w:tcPr>
            <w:tcW w:w="3681" w:type="dxa"/>
          </w:tcPr>
          <w:p w14:paraId="6D663F82" w14:textId="77777777" w:rsidR="00297F86" w:rsidRPr="00E02729" w:rsidRDefault="00297F86">
            <w:r w:rsidRPr="00E02729">
              <w:t>Attendeert collega’s op de producten die binnenkort dreigen te verlopen.</w:t>
            </w:r>
            <w:r>
              <w:t>*</w:t>
            </w:r>
          </w:p>
        </w:tc>
        <w:tc>
          <w:tcPr>
            <w:tcW w:w="3544" w:type="dxa"/>
          </w:tcPr>
          <w:p w14:paraId="069F6134" w14:textId="77777777" w:rsidR="00297F86" w:rsidRPr="00E02729" w:rsidRDefault="00297F86">
            <w:pPr>
              <w:rPr>
                <w:rFonts w:ascii="Arial" w:hAnsi="Arial" w:cs="Arial"/>
              </w:rPr>
            </w:pPr>
          </w:p>
        </w:tc>
        <w:tc>
          <w:tcPr>
            <w:tcW w:w="1559" w:type="dxa"/>
          </w:tcPr>
          <w:p w14:paraId="2B60CED9" w14:textId="77777777" w:rsidR="00297F86" w:rsidRDefault="00297F86">
            <w:pPr>
              <w:rPr>
                <w:rFonts w:ascii="Arial" w:hAnsi="Arial" w:cs="Arial"/>
                <w:sz w:val="20"/>
                <w:szCs w:val="20"/>
              </w:rPr>
            </w:pPr>
          </w:p>
        </w:tc>
      </w:tr>
      <w:tr w:rsidR="00297F86" w14:paraId="4F4266C7" w14:textId="77777777">
        <w:tc>
          <w:tcPr>
            <w:tcW w:w="3681" w:type="dxa"/>
          </w:tcPr>
          <w:p w14:paraId="6FC19B40" w14:textId="77777777" w:rsidR="00297F86" w:rsidRPr="00E02729" w:rsidRDefault="00297F86">
            <w:r w:rsidRPr="00E02729">
              <w:t>Noteert data bij aanprikken of openen nieuw product.</w:t>
            </w:r>
          </w:p>
        </w:tc>
        <w:tc>
          <w:tcPr>
            <w:tcW w:w="3544" w:type="dxa"/>
          </w:tcPr>
          <w:p w14:paraId="716DC927" w14:textId="77777777" w:rsidR="00297F86" w:rsidRPr="00E02729" w:rsidRDefault="00297F86">
            <w:pPr>
              <w:rPr>
                <w:rFonts w:ascii="Arial" w:hAnsi="Arial" w:cs="Arial"/>
              </w:rPr>
            </w:pPr>
          </w:p>
        </w:tc>
        <w:tc>
          <w:tcPr>
            <w:tcW w:w="1559" w:type="dxa"/>
          </w:tcPr>
          <w:p w14:paraId="1BCAD462" w14:textId="77777777" w:rsidR="00297F86" w:rsidRDefault="00297F86">
            <w:pPr>
              <w:rPr>
                <w:rFonts w:ascii="Arial" w:hAnsi="Arial" w:cs="Arial"/>
                <w:sz w:val="20"/>
                <w:szCs w:val="20"/>
              </w:rPr>
            </w:pPr>
          </w:p>
        </w:tc>
      </w:tr>
      <w:tr w:rsidR="00297F86" w14:paraId="038706E6" w14:textId="77777777">
        <w:tc>
          <w:tcPr>
            <w:tcW w:w="3681" w:type="dxa"/>
          </w:tcPr>
          <w:p w14:paraId="416DBC74" w14:textId="77777777" w:rsidR="00297F86" w:rsidRDefault="00297F86">
            <w:r w:rsidRPr="00E02729">
              <w:t>Handelt bij afwijkende waarnemingen.</w:t>
            </w:r>
          </w:p>
          <w:p w14:paraId="29E39804" w14:textId="77777777" w:rsidR="00297F86" w:rsidRPr="00E02729" w:rsidRDefault="00297F86"/>
        </w:tc>
        <w:tc>
          <w:tcPr>
            <w:tcW w:w="3544" w:type="dxa"/>
          </w:tcPr>
          <w:p w14:paraId="1B4B9E2F" w14:textId="77777777" w:rsidR="00297F86" w:rsidRPr="00E02729" w:rsidRDefault="00297F86">
            <w:pPr>
              <w:rPr>
                <w:rFonts w:ascii="Arial" w:hAnsi="Arial" w:cs="Arial"/>
              </w:rPr>
            </w:pPr>
          </w:p>
        </w:tc>
        <w:tc>
          <w:tcPr>
            <w:tcW w:w="1559" w:type="dxa"/>
          </w:tcPr>
          <w:p w14:paraId="3F00248D" w14:textId="77777777" w:rsidR="00297F86" w:rsidRDefault="00297F86">
            <w:pPr>
              <w:rPr>
                <w:rFonts w:ascii="Arial" w:hAnsi="Arial" w:cs="Arial"/>
                <w:sz w:val="20"/>
                <w:szCs w:val="20"/>
              </w:rPr>
            </w:pPr>
          </w:p>
        </w:tc>
      </w:tr>
      <w:tr w:rsidR="00297F86" w14:paraId="702B578A" w14:textId="77777777">
        <w:tc>
          <w:tcPr>
            <w:tcW w:w="3681" w:type="dxa"/>
            <w:shd w:val="clear" w:color="auto" w:fill="FFC000"/>
          </w:tcPr>
          <w:p w14:paraId="6E205894" w14:textId="77777777" w:rsidR="00297F86" w:rsidRPr="00E02729" w:rsidRDefault="00297F86">
            <w:pPr>
              <w:rPr>
                <w:b/>
              </w:rPr>
            </w:pPr>
            <w:r w:rsidRPr="00E02729">
              <w:rPr>
                <w:b/>
              </w:rPr>
              <w:t>Bestelprocedure:</w:t>
            </w:r>
          </w:p>
        </w:tc>
        <w:tc>
          <w:tcPr>
            <w:tcW w:w="3544" w:type="dxa"/>
            <w:shd w:val="clear" w:color="auto" w:fill="FFC000"/>
          </w:tcPr>
          <w:p w14:paraId="69F31A5A" w14:textId="77777777" w:rsidR="00297F86" w:rsidRPr="00E02729" w:rsidRDefault="00297F86">
            <w:pPr>
              <w:rPr>
                <w:rFonts w:ascii="Arial" w:hAnsi="Arial" w:cs="Arial"/>
              </w:rPr>
            </w:pPr>
          </w:p>
        </w:tc>
        <w:tc>
          <w:tcPr>
            <w:tcW w:w="1559" w:type="dxa"/>
            <w:shd w:val="clear" w:color="auto" w:fill="FFC000"/>
          </w:tcPr>
          <w:p w14:paraId="2E46E0D0" w14:textId="77777777" w:rsidR="00297F86" w:rsidRDefault="00297F86">
            <w:pPr>
              <w:rPr>
                <w:rFonts w:ascii="Arial" w:hAnsi="Arial" w:cs="Arial"/>
                <w:sz w:val="20"/>
                <w:szCs w:val="20"/>
              </w:rPr>
            </w:pPr>
          </w:p>
        </w:tc>
      </w:tr>
      <w:tr w:rsidR="00297F86" w14:paraId="55F94F6A" w14:textId="77777777">
        <w:tc>
          <w:tcPr>
            <w:tcW w:w="3681" w:type="dxa"/>
          </w:tcPr>
          <w:p w14:paraId="49CA2A04" w14:textId="77777777" w:rsidR="00297F86" w:rsidRPr="00E02729" w:rsidRDefault="00297F86">
            <w:r w:rsidRPr="00E02729">
              <w:t>Controleert de voorraad en bepaalt de te bestellen producten</w:t>
            </w:r>
            <w:r>
              <w:t xml:space="preserve"> of assisteert hierbij</w:t>
            </w:r>
            <w:r w:rsidRPr="00E02729">
              <w:t>.</w:t>
            </w:r>
            <w:r>
              <w:t>*</w:t>
            </w:r>
          </w:p>
        </w:tc>
        <w:tc>
          <w:tcPr>
            <w:tcW w:w="3544" w:type="dxa"/>
          </w:tcPr>
          <w:p w14:paraId="6BBAB00B" w14:textId="77777777" w:rsidR="00297F86" w:rsidRPr="00E02729" w:rsidRDefault="00297F86">
            <w:pPr>
              <w:rPr>
                <w:rFonts w:ascii="Arial" w:hAnsi="Arial" w:cs="Arial"/>
              </w:rPr>
            </w:pPr>
          </w:p>
        </w:tc>
        <w:tc>
          <w:tcPr>
            <w:tcW w:w="1559" w:type="dxa"/>
          </w:tcPr>
          <w:p w14:paraId="740098F8" w14:textId="77777777" w:rsidR="00297F86" w:rsidRDefault="00297F86">
            <w:pPr>
              <w:rPr>
                <w:rFonts w:ascii="Arial" w:hAnsi="Arial" w:cs="Arial"/>
                <w:sz w:val="20"/>
                <w:szCs w:val="20"/>
              </w:rPr>
            </w:pPr>
          </w:p>
        </w:tc>
      </w:tr>
      <w:tr w:rsidR="00297F86" w14:paraId="33F271F6" w14:textId="77777777">
        <w:tc>
          <w:tcPr>
            <w:tcW w:w="3681" w:type="dxa"/>
          </w:tcPr>
          <w:p w14:paraId="58686FF2" w14:textId="77777777" w:rsidR="00297F86" w:rsidRPr="00E02729" w:rsidRDefault="00297F86">
            <w:pPr>
              <w:rPr>
                <w:rFonts w:ascii="Arial" w:hAnsi="Arial" w:cs="Arial"/>
              </w:rPr>
            </w:pPr>
            <w:r w:rsidRPr="00E02729">
              <w:t>Bestelt producten bij de leverancier of assisteert hierbij.</w:t>
            </w:r>
          </w:p>
        </w:tc>
        <w:tc>
          <w:tcPr>
            <w:tcW w:w="3544" w:type="dxa"/>
          </w:tcPr>
          <w:p w14:paraId="399B79F8" w14:textId="77777777" w:rsidR="00297F86" w:rsidRPr="00E02729" w:rsidRDefault="00297F86">
            <w:pPr>
              <w:rPr>
                <w:rFonts w:ascii="Arial" w:hAnsi="Arial" w:cs="Arial"/>
              </w:rPr>
            </w:pPr>
          </w:p>
        </w:tc>
        <w:tc>
          <w:tcPr>
            <w:tcW w:w="1559" w:type="dxa"/>
          </w:tcPr>
          <w:p w14:paraId="1CA2FDE1" w14:textId="77777777" w:rsidR="00297F86" w:rsidRDefault="00297F86">
            <w:pPr>
              <w:rPr>
                <w:rFonts w:ascii="Arial" w:hAnsi="Arial" w:cs="Arial"/>
                <w:sz w:val="20"/>
                <w:szCs w:val="20"/>
              </w:rPr>
            </w:pPr>
          </w:p>
        </w:tc>
      </w:tr>
      <w:tr w:rsidR="00297F86" w14:paraId="1AE0EDE9" w14:textId="77777777">
        <w:tc>
          <w:tcPr>
            <w:tcW w:w="3681" w:type="dxa"/>
          </w:tcPr>
          <w:p w14:paraId="770AC04F" w14:textId="77777777" w:rsidR="00297F86" w:rsidRPr="00E02729" w:rsidRDefault="00297F86">
            <w:r w:rsidRPr="00E02729">
              <w:t>Controleert de binnengekomen bestelling.</w:t>
            </w:r>
            <w:r>
              <w:t>*</w:t>
            </w:r>
          </w:p>
        </w:tc>
        <w:tc>
          <w:tcPr>
            <w:tcW w:w="3544" w:type="dxa"/>
          </w:tcPr>
          <w:p w14:paraId="72807DA6" w14:textId="77777777" w:rsidR="00297F86" w:rsidRPr="00E02729" w:rsidRDefault="00297F86">
            <w:pPr>
              <w:rPr>
                <w:rFonts w:ascii="Arial" w:hAnsi="Arial" w:cs="Arial"/>
              </w:rPr>
            </w:pPr>
          </w:p>
        </w:tc>
        <w:tc>
          <w:tcPr>
            <w:tcW w:w="1559" w:type="dxa"/>
          </w:tcPr>
          <w:p w14:paraId="46613953" w14:textId="77777777" w:rsidR="00297F86" w:rsidRDefault="00297F86">
            <w:pPr>
              <w:rPr>
                <w:rFonts w:ascii="Arial" w:hAnsi="Arial" w:cs="Arial"/>
                <w:sz w:val="20"/>
                <w:szCs w:val="20"/>
              </w:rPr>
            </w:pPr>
          </w:p>
        </w:tc>
      </w:tr>
      <w:tr w:rsidR="00297F86" w14:paraId="601CDDEF" w14:textId="77777777">
        <w:tc>
          <w:tcPr>
            <w:tcW w:w="3681" w:type="dxa"/>
          </w:tcPr>
          <w:p w14:paraId="4213C56F" w14:textId="77777777" w:rsidR="00297F86" w:rsidRPr="00E02729" w:rsidRDefault="00297F86">
            <w:r w:rsidRPr="00E02729">
              <w:t xml:space="preserve">Verwerkt de binnengekomen bestelling </w:t>
            </w:r>
            <w:proofErr w:type="spellStart"/>
            <w:r w:rsidRPr="00E02729">
              <w:t>fifo</w:t>
            </w:r>
            <w:proofErr w:type="spellEnd"/>
            <w:r w:rsidRPr="00E02729">
              <w:t>.</w:t>
            </w:r>
          </w:p>
        </w:tc>
        <w:tc>
          <w:tcPr>
            <w:tcW w:w="3544" w:type="dxa"/>
          </w:tcPr>
          <w:p w14:paraId="0B89F93C" w14:textId="77777777" w:rsidR="00297F86" w:rsidRPr="00E02729" w:rsidRDefault="00297F86">
            <w:pPr>
              <w:rPr>
                <w:rFonts w:ascii="Arial" w:hAnsi="Arial" w:cs="Arial"/>
              </w:rPr>
            </w:pPr>
          </w:p>
        </w:tc>
        <w:tc>
          <w:tcPr>
            <w:tcW w:w="1559" w:type="dxa"/>
          </w:tcPr>
          <w:p w14:paraId="472B3855" w14:textId="77777777" w:rsidR="00297F86" w:rsidRDefault="00297F86">
            <w:pPr>
              <w:rPr>
                <w:rFonts w:ascii="Arial" w:hAnsi="Arial" w:cs="Arial"/>
                <w:sz w:val="20"/>
                <w:szCs w:val="20"/>
              </w:rPr>
            </w:pPr>
          </w:p>
        </w:tc>
      </w:tr>
      <w:tr w:rsidR="00297F86" w14:paraId="6242C843" w14:textId="77777777">
        <w:tc>
          <w:tcPr>
            <w:tcW w:w="3681" w:type="dxa"/>
          </w:tcPr>
          <w:p w14:paraId="4E7AF77C" w14:textId="77777777" w:rsidR="00297F86" w:rsidRPr="00E02729" w:rsidRDefault="00297F86">
            <w:r w:rsidRPr="00E02729">
              <w:t>Verwerkt de producten in het voorraadsysteem en/of het computersysteem.</w:t>
            </w:r>
          </w:p>
        </w:tc>
        <w:tc>
          <w:tcPr>
            <w:tcW w:w="3544" w:type="dxa"/>
          </w:tcPr>
          <w:p w14:paraId="5E752BD5" w14:textId="77777777" w:rsidR="00297F86" w:rsidRPr="00E02729" w:rsidRDefault="00297F86">
            <w:pPr>
              <w:rPr>
                <w:rFonts w:ascii="Arial" w:hAnsi="Arial" w:cs="Arial"/>
              </w:rPr>
            </w:pPr>
          </w:p>
        </w:tc>
        <w:tc>
          <w:tcPr>
            <w:tcW w:w="1559" w:type="dxa"/>
          </w:tcPr>
          <w:p w14:paraId="501F77C6" w14:textId="77777777" w:rsidR="00297F86" w:rsidRDefault="00297F86">
            <w:pPr>
              <w:rPr>
                <w:rFonts w:ascii="Arial" w:hAnsi="Arial" w:cs="Arial"/>
                <w:sz w:val="20"/>
                <w:szCs w:val="20"/>
              </w:rPr>
            </w:pPr>
          </w:p>
        </w:tc>
      </w:tr>
      <w:tr w:rsidR="00297F86" w14:paraId="3E57136E" w14:textId="77777777">
        <w:tc>
          <w:tcPr>
            <w:tcW w:w="3681" w:type="dxa"/>
          </w:tcPr>
          <w:p w14:paraId="37098A4E" w14:textId="77777777" w:rsidR="00297F86" w:rsidRPr="00E02729" w:rsidRDefault="00297F86">
            <w:r w:rsidRPr="00E02729">
              <w:t>Verwerkt de opiatenboekhouding bij en verwerkt de pakbonnen.</w:t>
            </w:r>
          </w:p>
        </w:tc>
        <w:tc>
          <w:tcPr>
            <w:tcW w:w="3544" w:type="dxa"/>
          </w:tcPr>
          <w:p w14:paraId="040BB59F" w14:textId="77777777" w:rsidR="00297F86" w:rsidRPr="00E02729" w:rsidRDefault="00297F86">
            <w:pPr>
              <w:rPr>
                <w:rFonts w:ascii="Arial" w:hAnsi="Arial" w:cs="Arial"/>
              </w:rPr>
            </w:pPr>
          </w:p>
        </w:tc>
        <w:tc>
          <w:tcPr>
            <w:tcW w:w="1559" w:type="dxa"/>
          </w:tcPr>
          <w:p w14:paraId="50433BB9" w14:textId="77777777" w:rsidR="00297F86" w:rsidRDefault="00297F86">
            <w:pPr>
              <w:rPr>
                <w:rFonts w:ascii="Arial" w:hAnsi="Arial" w:cs="Arial"/>
                <w:sz w:val="20"/>
                <w:szCs w:val="20"/>
              </w:rPr>
            </w:pPr>
          </w:p>
        </w:tc>
      </w:tr>
      <w:tr w:rsidR="00297F86" w14:paraId="7072FC19" w14:textId="77777777">
        <w:tc>
          <w:tcPr>
            <w:tcW w:w="3681" w:type="dxa"/>
          </w:tcPr>
          <w:p w14:paraId="2D913A07" w14:textId="77777777" w:rsidR="00297F86" w:rsidRPr="00E02729" w:rsidRDefault="00297F86">
            <w:r w:rsidRPr="00E02729">
              <w:t>Houdt overzicht bijzondere bestellingen bij.</w:t>
            </w:r>
          </w:p>
        </w:tc>
        <w:tc>
          <w:tcPr>
            <w:tcW w:w="3544" w:type="dxa"/>
          </w:tcPr>
          <w:p w14:paraId="376BFAEE" w14:textId="77777777" w:rsidR="00297F86" w:rsidRPr="00E02729" w:rsidRDefault="00297F86">
            <w:pPr>
              <w:rPr>
                <w:rFonts w:ascii="Arial" w:hAnsi="Arial" w:cs="Arial"/>
              </w:rPr>
            </w:pPr>
          </w:p>
        </w:tc>
        <w:tc>
          <w:tcPr>
            <w:tcW w:w="1559" w:type="dxa"/>
          </w:tcPr>
          <w:p w14:paraId="448654E0" w14:textId="77777777" w:rsidR="00297F86" w:rsidRDefault="00297F86">
            <w:pPr>
              <w:rPr>
                <w:rFonts w:ascii="Arial" w:hAnsi="Arial" w:cs="Arial"/>
                <w:sz w:val="20"/>
                <w:szCs w:val="20"/>
              </w:rPr>
            </w:pPr>
          </w:p>
        </w:tc>
      </w:tr>
    </w:tbl>
    <w:p w14:paraId="527076ED" w14:textId="77777777" w:rsidR="00B70A4B" w:rsidRDefault="00B70A4B">
      <w:r>
        <w:br w:type="page"/>
      </w:r>
    </w:p>
    <w:p w14:paraId="3D889E21" w14:textId="77777777" w:rsidR="00B70A4B" w:rsidRDefault="00B70A4B"/>
    <w:p w14:paraId="51C46E3C" w14:textId="77777777" w:rsidR="000D134C" w:rsidRPr="00297F86" w:rsidRDefault="000D134C" w:rsidP="000D134C">
      <w:pPr>
        <w:spacing w:after="0"/>
        <w:rPr>
          <w:rFonts w:cstheme="minorHAnsi"/>
          <w:sz w:val="20"/>
          <w:szCs w:val="20"/>
        </w:rPr>
      </w:pPr>
      <w:r w:rsidRPr="00297F86">
        <w:rPr>
          <w:rFonts w:cstheme="minorHAnsi"/>
          <w:sz w:val="20"/>
          <w:szCs w:val="20"/>
        </w:rPr>
        <w:t>Beoordeling: O = onvoldoende</w:t>
      </w:r>
      <w:r>
        <w:rPr>
          <w:rFonts w:cstheme="minorHAnsi"/>
          <w:sz w:val="20"/>
          <w:szCs w:val="20"/>
        </w:rPr>
        <w:t xml:space="preserve"> . M= matig</w:t>
      </w:r>
      <w:r w:rsidRPr="00297F86">
        <w:rPr>
          <w:rFonts w:cstheme="minorHAnsi"/>
          <w:sz w:val="20"/>
          <w:szCs w:val="20"/>
        </w:rPr>
        <w:t xml:space="preserve"> / V = voldoende / G = goed</w:t>
      </w:r>
    </w:p>
    <w:tbl>
      <w:tblPr>
        <w:tblStyle w:val="Tabelraster"/>
        <w:tblW w:w="0" w:type="auto"/>
        <w:tblLook w:val="04A0" w:firstRow="1" w:lastRow="0" w:firstColumn="1" w:lastColumn="0" w:noHBand="0" w:noVBand="1"/>
      </w:tblPr>
      <w:tblGrid>
        <w:gridCol w:w="3681"/>
        <w:gridCol w:w="3544"/>
        <w:gridCol w:w="1559"/>
      </w:tblGrid>
      <w:tr w:rsidR="000D134C" w14:paraId="481F20BF" w14:textId="77777777">
        <w:tc>
          <w:tcPr>
            <w:tcW w:w="3681" w:type="dxa"/>
            <w:shd w:val="clear" w:color="auto" w:fill="FFC000"/>
          </w:tcPr>
          <w:p w14:paraId="4EE78CAC" w14:textId="77777777" w:rsidR="000D134C" w:rsidRPr="00E02729" w:rsidRDefault="000D134C">
            <w:pPr>
              <w:rPr>
                <w:rFonts w:cs="Arial"/>
                <w:b/>
              </w:rPr>
            </w:pPr>
            <w:r w:rsidRPr="00E02729">
              <w:rPr>
                <w:rFonts w:cs="Arial"/>
                <w:b/>
              </w:rPr>
              <w:t>Wat</w:t>
            </w:r>
          </w:p>
        </w:tc>
        <w:tc>
          <w:tcPr>
            <w:tcW w:w="3544" w:type="dxa"/>
            <w:shd w:val="clear" w:color="auto" w:fill="FFC000"/>
          </w:tcPr>
          <w:p w14:paraId="240C7DE6" w14:textId="77777777" w:rsidR="000D134C" w:rsidRPr="00E02729" w:rsidRDefault="000D134C">
            <w:pPr>
              <w:rPr>
                <w:rFonts w:cs="Arial"/>
                <w:b/>
              </w:rPr>
            </w:pPr>
            <w:r w:rsidRPr="00E02729">
              <w:rPr>
                <w:rFonts w:cs="Arial"/>
                <w:b/>
              </w:rPr>
              <w:t>Wat is getoond (zelfstandig of onder begeleiding)</w:t>
            </w:r>
          </w:p>
        </w:tc>
        <w:tc>
          <w:tcPr>
            <w:tcW w:w="1559" w:type="dxa"/>
            <w:shd w:val="clear" w:color="auto" w:fill="FFC000"/>
          </w:tcPr>
          <w:p w14:paraId="0E46AB1D" w14:textId="77777777" w:rsidR="000D134C" w:rsidRPr="00674139" w:rsidRDefault="000D134C">
            <w:pPr>
              <w:rPr>
                <w:rFonts w:cs="Arial"/>
                <w:b/>
                <w:sz w:val="20"/>
                <w:szCs w:val="20"/>
              </w:rPr>
            </w:pPr>
            <w:r>
              <w:rPr>
                <w:rFonts w:cs="Arial"/>
                <w:b/>
                <w:sz w:val="20"/>
                <w:szCs w:val="20"/>
              </w:rPr>
              <w:t>B</w:t>
            </w:r>
            <w:r w:rsidRPr="00674139">
              <w:rPr>
                <w:rFonts w:cs="Arial"/>
                <w:b/>
                <w:sz w:val="20"/>
                <w:szCs w:val="20"/>
              </w:rPr>
              <w:t>eoordeling</w:t>
            </w:r>
          </w:p>
        </w:tc>
      </w:tr>
      <w:tr w:rsidR="00297F86" w14:paraId="276642DA" w14:textId="77777777">
        <w:tc>
          <w:tcPr>
            <w:tcW w:w="3681" w:type="dxa"/>
            <w:shd w:val="clear" w:color="auto" w:fill="FFC000"/>
          </w:tcPr>
          <w:p w14:paraId="063E4C6A" w14:textId="5159FD87" w:rsidR="00297F86" w:rsidRPr="00E02729" w:rsidRDefault="00297F86">
            <w:pPr>
              <w:rPr>
                <w:b/>
              </w:rPr>
            </w:pPr>
            <w:r w:rsidRPr="00E02729">
              <w:rPr>
                <w:b/>
              </w:rPr>
              <w:t>Voorraad:</w:t>
            </w:r>
          </w:p>
        </w:tc>
        <w:tc>
          <w:tcPr>
            <w:tcW w:w="3544" w:type="dxa"/>
            <w:shd w:val="clear" w:color="auto" w:fill="FFC000"/>
          </w:tcPr>
          <w:p w14:paraId="1F061F67" w14:textId="77777777" w:rsidR="00297F86" w:rsidRPr="00E02729" w:rsidRDefault="00297F86">
            <w:pPr>
              <w:rPr>
                <w:rFonts w:ascii="Arial" w:hAnsi="Arial" w:cs="Arial"/>
              </w:rPr>
            </w:pPr>
          </w:p>
        </w:tc>
        <w:tc>
          <w:tcPr>
            <w:tcW w:w="1559" w:type="dxa"/>
            <w:shd w:val="clear" w:color="auto" w:fill="FFC000"/>
          </w:tcPr>
          <w:p w14:paraId="48EF824B" w14:textId="77777777" w:rsidR="00297F86" w:rsidRDefault="00297F86">
            <w:pPr>
              <w:rPr>
                <w:rFonts w:ascii="Arial" w:hAnsi="Arial" w:cs="Arial"/>
                <w:sz w:val="20"/>
                <w:szCs w:val="20"/>
              </w:rPr>
            </w:pPr>
          </w:p>
        </w:tc>
      </w:tr>
      <w:tr w:rsidR="00297F86" w14:paraId="47DC838D" w14:textId="77777777">
        <w:tc>
          <w:tcPr>
            <w:tcW w:w="3681" w:type="dxa"/>
          </w:tcPr>
          <w:p w14:paraId="191F633D" w14:textId="77777777" w:rsidR="00297F86" w:rsidRPr="00E02729" w:rsidRDefault="00297F86">
            <w:r w:rsidRPr="00E02729">
              <w:t xml:space="preserve">Kan bestelhoeveelheid aanpassen bij </w:t>
            </w:r>
            <w:proofErr w:type="spellStart"/>
            <w:r w:rsidRPr="00E02729">
              <w:t>seizoensproducten</w:t>
            </w:r>
            <w:proofErr w:type="spellEnd"/>
            <w:r w:rsidRPr="00E02729">
              <w:t>.</w:t>
            </w:r>
          </w:p>
        </w:tc>
        <w:tc>
          <w:tcPr>
            <w:tcW w:w="3544" w:type="dxa"/>
          </w:tcPr>
          <w:p w14:paraId="642EDDEB" w14:textId="77777777" w:rsidR="00297F86" w:rsidRPr="00E02729" w:rsidRDefault="00297F86">
            <w:pPr>
              <w:rPr>
                <w:rFonts w:ascii="Arial" w:hAnsi="Arial" w:cs="Arial"/>
              </w:rPr>
            </w:pPr>
          </w:p>
        </w:tc>
        <w:tc>
          <w:tcPr>
            <w:tcW w:w="1559" w:type="dxa"/>
          </w:tcPr>
          <w:p w14:paraId="75047A80" w14:textId="77777777" w:rsidR="00297F86" w:rsidRDefault="00297F86">
            <w:pPr>
              <w:rPr>
                <w:rFonts w:ascii="Arial" w:hAnsi="Arial" w:cs="Arial"/>
                <w:sz w:val="20"/>
                <w:szCs w:val="20"/>
              </w:rPr>
            </w:pPr>
          </w:p>
        </w:tc>
      </w:tr>
      <w:tr w:rsidR="00297F86" w14:paraId="52CE15F3" w14:textId="77777777">
        <w:tc>
          <w:tcPr>
            <w:tcW w:w="3681" w:type="dxa"/>
          </w:tcPr>
          <w:p w14:paraId="71AF8638" w14:textId="77777777" w:rsidR="00297F86" w:rsidRPr="00E02729" w:rsidRDefault="00297F86">
            <w:r w:rsidRPr="00E02729">
              <w:t>Is op de hoogte van nieuwe producten op de markt en past bestelhoeveelheid daarop aan.</w:t>
            </w:r>
          </w:p>
        </w:tc>
        <w:tc>
          <w:tcPr>
            <w:tcW w:w="3544" w:type="dxa"/>
          </w:tcPr>
          <w:p w14:paraId="75BD15EA" w14:textId="77777777" w:rsidR="00297F86" w:rsidRPr="00E02729" w:rsidRDefault="00297F86">
            <w:pPr>
              <w:rPr>
                <w:rFonts w:ascii="Arial" w:hAnsi="Arial" w:cs="Arial"/>
              </w:rPr>
            </w:pPr>
          </w:p>
        </w:tc>
        <w:tc>
          <w:tcPr>
            <w:tcW w:w="1559" w:type="dxa"/>
          </w:tcPr>
          <w:p w14:paraId="71FEB0B5" w14:textId="77777777" w:rsidR="00297F86" w:rsidRDefault="00297F86">
            <w:pPr>
              <w:rPr>
                <w:rFonts w:ascii="Arial" w:hAnsi="Arial" w:cs="Arial"/>
                <w:sz w:val="20"/>
                <w:szCs w:val="20"/>
              </w:rPr>
            </w:pPr>
          </w:p>
        </w:tc>
      </w:tr>
      <w:tr w:rsidR="00297F86" w14:paraId="29AA8671" w14:textId="77777777">
        <w:tc>
          <w:tcPr>
            <w:tcW w:w="3681" w:type="dxa"/>
          </w:tcPr>
          <w:p w14:paraId="472CF168" w14:textId="77777777" w:rsidR="00297F86" w:rsidRPr="00E02729" w:rsidRDefault="00297F86">
            <w:r w:rsidRPr="00E02729">
              <w:t>Kan uitrekenen of een aanbieding voordelig is.</w:t>
            </w:r>
          </w:p>
        </w:tc>
        <w:tc>
          <w:tcPr>
            <w:tcW w:w="3544" w:type="dxa"/>
          </w:tcPr>
          <w:p w14:paraId="2235EC5D" w14:textId="77777777" w:rsidR="00297F86" w:rsidRPr="00E02729" w:rsidRDefault="00297F86">
            <w:pPr>
              <w:rPr>
                <w:rFonts w:ascii="Arial" w:hAnsi="Arial" w:cs="Arial"/>
              </w:rPr>
            </w:pPr>
          </w:p>
        </w:tc>
        <w:tc>
          <w:tcPr>
            <w:tcW w:w="1559" w:type="dxa"/>
          </w:tcPr>
          <w:p w14:paraId="09B96D80" w14:textId="77777777" w:rsidR="00297F86" w:rsidRDefault="00297F86">
            <w:pPr>
              <w:rPr>
                <w:rFonts w:ascii="Arial" w:hAnsi="Arial" w:cs="Arial"/>
                <w:sz w:val="20"/>
                <w:szCs w:val="20"/>
              </w:rPr>
            </w:pPr>
          </w:p>
        </w:tc>
      </w:tr>
      <w:tr w:rsidR="00297F86" w14:paraId="7E5E0254" w14:textId="77777777">
        <w:tc>
          <w:tcPr>
            <w:tcW w:w="3681" w:type="dxa"/>
          </w:tcPr>
          <w:p w14:paraId="0DF466B5" w14:textId="77777777" w:rsidR="00297F86" w:rsidRPr="00E02729" w:rsidRDefault="00297F86">
            <w:r>
              <w:t>Registreert producten voor derving en voert af.</w:t>
            </w:r>
          </w:p>
        </w:tc>
        <w:tc>
          <w:tcPr>
            <w:tcW w:w="3544" w:type="dxa"/>
          </w:tcPr>
          <w:p w14:paraId="7414F66E" w14:textId="77777777" w:rsidR="00297F86" w:rsidRPr="00E02729" w:rsidRDefault="00297F86">
            <w:pPr>
              <w:rPr>
                <w:rFonts w:ascii="Arial" w:hAnsi="Arial" w:cs="Arial"/>
              </w:rPr>
            </w:pPr>
          </w:p>
        </w:tc>
        <w:tc>
          <w:tcPr>
            <w:tcW w:w="1559" w:type="dxa"/>
          </w:tcPr>
          <w:p w14:paraId="633EE181" w14:textId="77777777" w:rsidR="00297F86" w:rsidRDefault="00297F86">
            <w:pPr>
              <w:rPr>
                <w:rFonts w:ascii="Arial" w:hAnsi="Arial" w:cs="Arial"/>
                <w:sz w:val="20"/>
                <w:szCs w:val="20"/>
              </w:rPr>
            </w:pPr>
          </w:p>
        </w:tc>
      </w:tr>
      <w:tr w:rsidR="00297F86" w14:paraId="171819F6" w14:textId="77777777">
        <w:tc>
          <w:tcPr>
            <w:tcW w:w="3681" w:type="dxa"/>
            <w:shd w:val="clear" w:color="auto" w:fill="FFC000"/>
          </w:tcPr>
          <w:p w14:paraId="778C4301" w14:textId="77777777" w:rsidR="00297F86" w:rsidRPr="00A36F0B" w:rsidRDefault="00297F86">
            <w:pPr>
              <w:rPr>
                <w:b/>
                <w:bCs/>
              </w:rPr>
            </w:pPr>
            <w:r w:rsidRPr="00A36F0B">
              <w:rPr>
                <w:b/>
                <w:bCs/>
              </w:rPr>
              <w:t>Duurzaamheid:</w:t>
            </w:r>
          </w:p>
        </w:tc>
        <w:tc>
          <w:tcPr>
            <w:tcW w:w="3544" w:type="dxa"/>
            <w:shd w:val="clear" w:color="auto" w:fill="FFC000"/>
          </w:tcPr>
          <w:p w14:paraId="5AF36C2E" w14:textId="77777777" w:rsidR="00297F86" w:rsidRPr="00E02729" w:rsidRDefault="00297F86">
            <w:pPr>
              <w:rPr>
                <w:rFonts w:ascii="Arial" w:hAnsi="Arial" w:cs="Arial"/>
              </w:rPr>
            </w:pPr>
          </w:p>
        </w:tc>
        <w:tc>
          <w:tcPr>
            <w:tcW w:w="1559" w:type="dxa"/>
            <w:shd w:val="clear" w:color="auto" w:fill="FFC000"/>
          </w:tcPr>
          <w:p w14:paraId="478A136D" w14:textId="77777777" w:rsidR="00297F86" w:rsidRDefault="00297F86">
            <w:pPr>
              <w:rPr>
                <w:rFonts w:ascii="Arial" w:hAnsi="Arial" w:cs="Arial"/>
                <w:sz w:val="20"/>
                <w:szCs w:val="20"/>
              </w:rPr>
            </w:pPr>
          </w:p>
        </w:tc>
      </w:tr>
      <w:tr w:rsidR="00297F86" w14:paraId="698D3A8D" w14:textId="77777777">
        <w:tc>
          <w:tcPr>
            <w:tcW w:w="3681" w:type="dxa"/>
          </w:tcPr>
          <w:p w14:paraId="12A8B249" w14:textId="77777777" w:rsidR="00297F86" w:rsidRDefault="00297F86">
            <w:r>
              <w:t>Gesprek over duurzaamheid: afvalstroom en verbeteropties.</w:t>
            </w:r>
          </w:p>
        </w:tc>
        <w:tc>
          <w:tcPr>
            <w:tcW w:w="3544" w:type="dxa"/>
          </w:tcPr>
          <w:p w14:paraId="6CCC4BAC" w14:textId="77777777" w:rsidR="00297F86" w:rsidRPr="00E02729" w:rsidRDefault="00297F86">
            <w:pPr>
              <w:rPr>
                <w:rFonts w:ascii="Arial" w:hAnsi="Arial" w:cs="Arial"/>
              </w:rPr>
            </w:pPr>
          </w:p>
        </w:tc>
        <w:tc>
          <w:tcPr>
            <w:tcW w:w="1559" w:type="dxa"/>
          </w:tcPr>
          <w:p w14:paraId="747FE551" w14:textId="77777777" w:rsidR="00297F86" w:rsidRDefault="00297F86">
            <w:pPr>
              <w:rPr>
                <w:rFonts w:ascii="Arial" w:hAnsi="Arial" w:cs="Arial"/>
                <w:sz w:val="20"/>
                <w:szCs w:val="20"/>
              </w:rPr>
            </w:pPr>
          </w:p>
        </w:tc>
      </w:tr>
      <w:tr w:rsidR="00297F86" w14:paraId="270AB902" w14:textId="77777777">
        <w:tc>
          <w:tcPr>
            <w:tcW w:w="3681" w:type="dxa"/>
            <w:shd w:val="clear" w:color="auto" w:fill="FFC000"/>
          </w:tcPr>
          <w:p w14:paraId="6A0C233D" w14:textId="77777777" w:rsidR="00297F86" w:rsidRPr="00E02729" w:rsidRDefault="00297F86">
            <w:pPr>
              <w:rPr>
                <w:b/>
              </w:rPr>
            </w:pPr>
            <w:r w:rsidRPr="00E02729">
              <w:rPr>
                <w:b/>
              </w:rPr>
              <w:t>Medicatie toedienen:</w:t>
            </w:r>
          </w:p>
        </w:tc>
        <w:tc>
          <w:tcPr>
            <w:tcW w:w="3544" w:type="dxa"/>
            <w:shd w:val="clear" w:color="auto" w:fill="FFC000"/>
          </w:tcPr>
          <w:p w14:paraId="6EB0CA34" w14:textId="77777777" w:rsidR="00297F86" w:rsidRPr="00E02729" w:rsidRDefault="00297F86">
            <w:pPr>
              <w:rPr>
                <w:rFonts w:ascii="Arial" w:hAnsi="Arial" w:cs="Arial"/>
              </w:rPr>
            </w:pPr>
          </w:p>
        </w:tc>
        <w:tc>
          <w:tcPr>
            <w:tcW w:w="1559" w:type="dxa"/>
            <w:shd w:val="clear" w:color="auto" w:fill="FFC000"/>
          </w:tcPr>
          <w:p w14:paraId="0F4A0E13" w14:textId="77777777" w:rsidR="00297F86" w:rsidRDefault="00297F86">
            <w:pPr>
              <w:rPr>
                <w:rFonts w:ascii="Arial" w:hAnsi="Arial" w:cs="Arial"/>
                <w:sz w:val="20"/>
                <w:szCs w:val="20"/>
              </w:rPr>
            </w:pPr>
          </w:p>
        </w:tc>
      </w:tr>
      <w:tr w:rsidR="00297F86" w14:paraId="2DB5F87A" w14:textId="77777777">
        <w:tc>
          <w:tcPr>
            <w:tcW w:w="3681" w:type="dxa"/>
          </w:tcPr>
          <w:p w14:paraId="61684DDA" w14:textId="77777777" w:rsidR="00297F86" w:rsidRPr="00E02729" w:rsidRDefault="00297F86">
            <w:r w:rsidRPr="00E02729">
              <w:t>Overlegt en rekent dosering product uit.</w:t>
            </w:r>
            <w:r>
              <w:t>*</w:t>
            </w:r>
          </w:p>
        </w:tc>
        <w:tc>
          <w:tcPr>
            <w:tcW w:w="3544" w:type="dxa"/>
          </w:tcPr>
          <w:p w14:paraId="797F9303" w14:textId="77777777" w:rsidR="00297F86" w:rsidRPr="00E02729" w:rsidRDefault="00297F86">
            <w:pPr>
              <w:rPr>
                <w:rFonts w:ascii="Arial" w:hAnsi="Arial" w:cs="Arial"/>
              </w:rPr>
            </w:pPr>
          </w:p>
        </w:tc>
        <w:tc>
          <w:tcPr>
            <w:tcW w:w="1559" w:type="dxa"/>
          </w:tcPr>
          <w:p w14:paraId="2E37CCBB" w14:textId="77777777" w:rsidR="00297F86" w:rsidRDefault="00297F86">
            <w:pPr>
              <w:rPr>
                <w:rFonts w:ascii="Arial" w:hAnsi="Arial" w:cs="Arial"/>
                <w:sz w:val="20"/>
                <w:szCs w:val="20"/>
              </w:rPr>
            </w:pPr>
          </w:p>
        </w:tc>
      </w:tr>
      <w:tr w:rsidR="00297F86" w14:paraId="48BBF36D" w14:textId="77777777">
        <w:tc>
          <w:tcPr>
            <w:tcW w:w="3681" w:type="dxa"/>
          </w:tcPr>
          <w:p w14:paraId="390A324B" w14:textId="77777777" w:rsidR="00297F86" w:rsidRPr="00E02729" w:rsidRDefault="00297F86">
            <w:r w:rsidRPr="00E02729">
              <w:t>Dient na overleg product toe.</w:t>
            </w:r>
            <w:r>
              <w:t>*</w:t>
            </w:r>
          </w:p>
          <w:p w14:paraId="57383625" w14:textId="77777777" w:rsidR="00297F86" w:rsidRPr="00E02729" w:rsidRDefault="00297F86"/>
        </w:tc>
        <w:tc>
          <w:tcPr>
            <w:tcW w:w="3544" w:type="dxa"/>
          </w:tcPr>
          <w:p w14:paraId="22820D8C" w14:textId="77777777" w:rsidR="00297F86" w:rsidRPr="00E02729" w:rsidRDefault="00297F86">
            <w:pPr>
              <w:rPr>
                <w:rFonts w:ascii="Arial" w:hAnsi="Arial" w:cs="Arial"/>
              </w:rPr>
            </w:pPr>
          </w:p>
        </w:tc>
        <w:tc>
          <w:tcPr>
            <w:tcW w:w="1559" w:type="dxa"/>
          </w:tcPr>
          <w:p w14:paraId="724E811C" w14:textId="77777777" w:rsidR="00297F86" w:rsidRDefault="00297F86">
            <w:pPr>
              <w:rPr>
                <w:rFonts w:ascii="Arial" w:hAnsi="Arial" w:cs="Arial"/>
                <w:sz w:val="20"/>
                <w:szCs w:val="20"/>
              </w:rPr>
            </w:pPr>
          </w:p>
        </w:tc>
      </w:tr>
      <w:tr w:rsidR="00297F86" w14:paraId="26510FA9" w14:textId="77777777">
        <w:tc>
          <w:tcPr>
            <w:tcW w:w="3681" w:type="dxa"/>
            <w:shd w:val="clear" w:color="auto" w:fill="FFC000"/>
          </w:tcPr>
          <w:p w14:paraId="6D7677EF" w14:textId="77777777" w:rsidR="00297F86" w:rsidRPr="00E02729" w:rsidRDefault="00297F86">
            <w:pPr>
              <w:rPr>
                <w:b/>
              </w:rPr>
            </w:pPr>
            <w:r w:rsidRPr="00E02729">
              <w:rPr>
                <w:b/>
              </w:rPr>
              <w:t>Medicatie verstrekken op recept:</w:t>
            </w:r>
          </w:p>
        </w:tc>
        <w:tc>
          <w:tcPr>
            <w:tcW w:w="3544" w:type="dxa"/>
            <w:shd w:val="clear" w:color="auto" w:fill="FFC000"/>
          </w:tcPr>
          <w:p w14:paraId="74E3F5C5" w14:textId="77777777" w:rsidR="00297F86" w:rsidRPr="00E02729" w:rsidRDefault="00297F86">
            <w:pPr>
              <w:rPr>
                <w:rFonts w:ascii="Arial" w:hAnsi="Arial" w:cs="Arial"/>
              </w:rPr>
            </w:pPr>
          </w:p>
        </w:tc>
        <w:tc>
          <w:tcPr>
            <w:tcW w:w="1559" w:type="dxa"/>
            <w:shd w:val="clear" w:color="auto" w:fill="FFC000"/>
          </w:tcPr>
          <w:p w14:paraId="685880C6" w14:textId="77777777" w:rsidR="00297F86" w:rsidRDefault="00297F86">
            <w:pPr>
              <w:rPr>
                <w:rFonts w:ascii="Arial" w:hAnsi="Arial" w:cs="Arial"/>
                <w:sz w:val="20"/>
                <w:szCs w:val="20"/>
              </w:rPr>
            </w:pPr>
          </w:p>
        </w:tc>
      </w:tr>
      <w:tr w:rsidR="00297F86" w14:paraId="1C3B7809" w14:textId="77777777">
        <w:tc>
          <w:tcPr>
            <w:tcW w:w="3681" w:type="dxa"/>
          </w:tcPr>
          <w:p w14:paraId="0ED2972C" w14:textId="77777777" w:rsidR="00297F86" w:rsidRPr="00E02729" w:rsidRDefault="00297F86">
            <w:r w:rsidRPr="00E02729">
              <w:t>Berekent</w:t>
            </w:r>
            <w:r>
              <w:t xml:space="preserve">/ controleert </w:t>
            </w:r>
            <w:r w:rsidRPr="00E02729">
              <w:t>dosering.</w:t>
            </w:r>
            <w:r>
              <w:t>*</w:t>
            </w:r>
          </w:p>
          <w:p w14:paraId="3FFE1F1E" w14:textId="77777777" w:rsidR="00297F86" w:rsidRPr="00E02729" w:rsidRDefault="00297F86"/>
        </w:tc>
        <w:tc>
          <w:tcPr>
            <w:tcW w:w="3544" w:type="dxa"/>
          </w:tcPr>
          <w:p w14:paraId="12FC9B37" w14:textId="77777777" w:rsidR="00297F86" w:rsidRPr="00E02729" w:rsidRDefault="00297F86">
            <w:pPr>
              <w:rPr>
                <w:rFonts w:ascii="Arial" w:hAnsi="Arial" w:cs="Arial"/>
              </w:rPr>
            </w:pPr>
          </w:p>
        </w:tc>
        <w:tc>
          <w:tcPr>
            <w:tcW w:w="1559" w:type="dxa"/>
          </w:tcPr>
          <w:p w14:paraId="7FDB543C" w14:textId="77777777" w:rsidR="00297F86" w:rsidRDefault="00297F86">
            <w:pPr>
              <w:rPr>
                <w:rFonts w:ascii="Arial" w:hAnsi="Arial" w:cs="Arial"/>
                <w:sz w:val="20"/>
                <w:szCs w:val="20"/>
              </w:rPr>
            </w:pPr>
          </w:p>
        </w:tc>
      </w:tr>
      <w:tr w:rsidR="00297F86" w14:paraId="73402D06" w14:textId="77777777">
        <w:tc>
          <w:tcPr>
            <w:tcW w:w="3681" w:type="dxa"/>
          </w:tcPr>
          <w:p w14:paraId="3078BD06" w14:textId="77777777" w:rsidR="00297F86" w:rsidRPr="00E02729" w:rsidRDefault="00297F86">
            <w:r w:rsidRPr="00E02729">
              <w:t>Verpakt en etiketteert diergeneesmiddel</w:t>
            </w:r>
            <w:r>
              <w:t xml:space="preserve"> en overhandigt aan client</w:t>
            </w:r>
            <w:r w:rsidRPr="00E02729">
              <w:t>.</w:t>
            </w:r>
            <w:r>
              <w:t>*</w:t>
            </w:r>
          </w:p>
        </w:tc>
        <w:tc>
          <w:tcPr>
            <w:tcW w:w="3544" w:type="dxa"/>
          </w:tcPr>
          <w:p w14:paraId="22F85B29" w14:textId="77777777" w:rsidR="00297F86" w:rsidRPr="00E02729" w:rsidRDefault="00297F86">
            <w:pPr>
              <w:rPr>
                <w:rFonts w:ascii="Arial" w:hAnsi="Arial" w:cs="Arial"/>
              </w:rPr>
            </w:pPr>
          </w:p>
        </w:tc>
        <w:tc>
          <w:tcPr>
            <w:tcW w:w="1559" w:type="dxa"/>
          </w:tcPr>
          <w:p w14:paraId="2CCDEE6A" w14:textId="77777777" w:rsidR="00297F86" w:rsidRDefault="00297F86">
            <w:pPr>
              <w:rPr>
                <w:rFonts w:ascii="Arial" w:hAnsi="Arial" w:cs="Arial"/>
                <w:sz w:val="20"/>
                <w:szCs w:val="20"/>
              </w:rPr>
            </w:pPr>
          </w:p>
        </w:tc>
      </w:tr>
      <w:tr w:rsidR="00297F86" w14:paraId="7349F4D5" w14:textId="77777777">
        <w:tc>
          <w:tcPr>
            <w:tcW w:w="3681" w:type="dxa"/>
          </w:tcPr>
          <w:p w14:paraId="000C3B31" w14:textId="77777777" w:rsidR="00297F86" w:rsidRPr="00E02729" w:rsidRDefault="00297F86">
            <w:r w:rsidRPr="00E02729">
              <w:t>Informeert cliënt over toediening en demonstreert.</w:t>
            </w:r>
          </w:p>
        </w:tc>
        <w:tc>
          <w:tcPr>
            <w:tcW w:w="3544" w:type="dxa"/>
          </w:tcPr>
          <w:p w14:paraId="70476B97" w14:textId="77777777" w:rsidR="00297F86" w:rsidRPr="00E02729" w:rsidRDefault="00297F86">
            <w:pPr>
              <w:rPr>
                <w:rFonts w:ascii="Arial" w:hAnsi="Arial" w:cs="Arial"/>
              </w:rPr>
            </w:pPr>
          </w:p>
        </w:tc>
        <w:tc>
          <w:tcPr>
            <w:tcW w:w="1559" w:type="dxa"/>
          </w:tcPr>
          <w:p w14:paraId="7EF760D0" w14:textId="77777777" w:rsidR="00297F86" w:rsidRDefault="00297F86">
            <w:pPr>
              <w:rPr>
                <w:rFonts w:ascii="Arial" w:hAnsi="Arial" w:cs="Arial"/>
                <w:sz w:val="20"/>
                <w:szCs w:val="20"/>
              </w:rPr>
            </w:pPr>
          </w:p>
        </w:tc>
      </w:tr>
      <w:tr w:rsidR="00297F86" w14:paraId="2ABC618D" w14:textId="77777777">
        <w:tc>
          <w:tcPr>
            <w:tcW w:w="3681" w:type="dxa"/>
          </w:tcPr>
          <w:p w14:paraId="77429785" w14:textId="77777777" w:rsidR="00297F86" w:rsidRPr="00E02729" w:rsidRDefault="00297F86">
            <w:r w:rsidRPr="00E02729">
              <w:t>Informeert cliënt over bewaring.</w:t>
            </w:r>
          </w:p>
          <w:p w14:paraId="50BBCB2B" w14:textId="77777777" w:rsidR="00297F86" w:rsidRPr="00E02729" w:rsidRDefault="00297F86"/>
        </w:tc>
        <w:tc>
          <w:tcPr>
            <w:tcW w:w="3544" w:type="dxa"/>
          </w:tcPr>
          <w:p w14:paraId="4F6E0238" w14:textId="77777777" w:rsidR="00297F86" w:rsidRPr="00E02729" w:rsidRDefault="00297F86">
            <w:pPr>
              <w:rPr>
                <w:rFonts w:ascii="Arial" w:hAnsi="Arial" w:cs="Arial"/>
              </w:rPr>
            </w:pPr>
          </w:p>
        </w:tc>
        <w:tc>
          <w:tcPr>
            <w:tcW w:w="1559" w:type="dxa"/>
          </w:tcPr>
          <w:p w14:paraId="4A57F0C4" w14:textId="77777777" w:rsidR="00297F86" w:rsidRDefault="00297F86">
            <w:pPr>
              <w:rPr>
                <w:rFonts w:ascii="Arial" w:hAnsi="Arial" w:cs="Arial"/>
                <w:sz w:val="20"/>
                <w:szCs w:val="20"/>
              </w:rPr>
            </w:pPr>
          </w:p>
        </w:tc>
      </w:tr>
      <w:tr w:rsidR="00297F86" w14:paraId="6A755CC7" w14:textId="77777777">
        <w:tc>
          <w:tcPr>
            <w:tcW w:w="3681" w:type="dxa"/>
          </w:tcPr>
          <w:p w14:paraId="17F7299A" w14:textId="77777777" w:rsidR="00297F86" w:rsidRPr="00E02729" w:rsidRDefault="00297F86">
            <w:r w:rsidRPr="00E02729">
              <w:t>Informeert cliënt over eventuele bijwerkingen.</w:t>
            </w:r>
          </w:p>
        </w:tc>
        <w:tc>
          <w:tcPr>
            <w:tcW w:w="3544" w:type="dxa"/>
          </w:tcPr>
          <w:p w14:paraId="0003C873" w14:textId="77777777" w:rsidR="00297F86" w:rsidRPr="00E02729" w:rsidRDefault="00297F86">
            <w:pPr>
              <w:rPr>
                <w:rFonts w:ascii="Arial" w:hAnsi="Arial" w:cs="Arial"/>
              </w:rPr>
            </w:pPr>
          </w:p>
        </w:tc>
        <w:tc>
          <w:tcPr>
            <w:tcW w:w="1559" w:type="dxa"/>
          </w:tcPr>
          <w:p w14:paraId="2C2D8C8A" w14:textId="77777777" w:rsidR="00297F86" w:rsidRDefault="00297F86">
            <w:pPr>
              <w:rPr>
                <w:rFonts w:ascii="Arial" w:hAnsi="Arial" w:cs="Arial"/>
                <w:sz w:val="20"/>
                <w:szCs w:val="20"/>
              </w:rPr>
            </w:pPr>
          </w:p>
        </w:tc>
      </w:tr>
      <w:tr w:rsidR="00297F86" w14:paraId="74565AEA" w14:textId="77777777">
        <w:tc>
          <w:tcPr>
            <w:tcW w:w="3681" w:type="dxa"/>
          </w:tcPr>
          <w:p w14:paraId="3375335F" w14:textId="77777777" w:rsidR="00297F86" w:rsidRPr="00E02729" w:rsidRDefault="00297F86">
            <w:r w:rsidRPr="00E02729">
              <w:t>Handelt de financiële transactie vlot en foutloos af.</w:t>
            </w:r>
            <w:r>
              <w:t>*</w:t>
            </w:r>
          </w:p>
        </w:tc>
        <w:tc>
          <w:tcPr>
            <w:tcW w:w="3544" w:type="dxa"/>
          </w:tcPr>
          <w:p w14:paraId="3240830D" w14:textId="77777777" w:rsidR="00297F86" w:rsidRPr="00E02729" w:rsidRDefault="00297F86">
            <w:pPr>
              <w:rPr>
                <w:rFonts w:ascii="Arial" w:hAnsi="Arial" w:cs="Arial"/>
              </w:rPr>
            </w:pPr>
          </w:p>
        </w:tc>
        <w:tc>
          <w:tcPr>
            <w:tcW w:w="1559" w:type="dxa"/>
          </w:tcPr>
          <w:p w14:paraId="6FF064C2" w14:textId="77777777" w:rsidR="00297F86" w:rsidRDefault="00297F86">
            <w:pPr>
              <w:rPr>
                <w:rFonts w:ascii="Arial" w:hAnsi="Arial" w:cs="Arial"/>
                <w:sz w:val="20"/>
                <w:szCs w:val="20"/>
              </w:rPr>
            </w:pPr>
          </w:p>
        </w:tc>
      </w:tr>
      <w:tr w:rsidR="00297F86" w14:paraId="3F291A1E" w14:textId="77777777">
        <w:tc>
          <w:tcPr>
            <w:tcW w:w="3681" w:type="dxa"/>
          </w:tcPr>
          <w:p w14:paraId="2FEAA757" w14:textId="77777777" w:rsidR="00297F86" w:rsidRPr="00E02729" w:rsidRDefault="00297F86">
            <w:r w:rsidRPr="00E02729">
              <w:t xml:space="preserve">Houdt de </w:t>
            </w:r>
            <w:proofErr w:type="spellStart"/>
            <w:r w:rsidRPr="00E02729">
              <w:t>diergebonden</w:t>
            </w:r>
            <w:proofErr w:type="spellEnd"/>
            <w:r w:rsidRPr="00E02729">
              <w:t xml:space="preserve"> administratie bij.</w:t>
            </w:r>
            <w:r>
              <w:t>*</w:t>
            </w:r>
          </w:p>
        </w:tc>
        <w:tc>
          <w:tcPr>
            <w:tcW w:w="3544" w:type="dxa"/>
          </w:tcPr>
          <w:p w14:paraId="58227079" w14:textId="77777777" w:rsidR="00297F86" w:rsidRPr="00E02729" w:rsidRDefault="00297F86">
            <w:pPr>
              <w:rPr>
                <w:rFonts w:ascii="Arial" w:hAnsi="Arial" w:cs="Arial"/>
              </w:rPr>
            </w:pPr>
          </w:p>
        </w:tc>
        <w:tc>
          <w:tcPr>
            <w:tcW w:w="1559" w:type="dxa"/>
          </w:tcPr>
          <w:p w14:paraId="3C41B0D1" w14:textId="77777777" w:rsidR="00297F86" w:rsidRDefault="00297F86">
            <w:pPr>
              <w:rPr>
                <w:rFonts w:ascii="Arial" w:hAnsi="Arial" w:cs="Arial"/>
                <w:sz w:val="20"/>
                <w:szCs w:val="20"/>
              </w:rPr>
            </w:pPr>
          </w:p>
        </w:tc>
      </w:tr>
      <w:tr w:rsidR="00297F86" w14:paraId="63BD5398" w14:textId="77777777">
        <w:tc>
          <w:tcPr>
            <w:tcW w:w="3681" w:type="dxa"/>
          </w:tcPr>
          <w:p w14:paraId="26DBC2B9" w14:textId="77777777" w:rsidR="00297F86" w:rsidRPr="00E02729" w:rsidRDefault="00297F86">
            <w:r>
              <w:t>Bespreekt aanvullende informatiematerialen of -kanalen.</w:t>
            </w:r>
          </w:p>
        </w:tc>
        <w:tc>
          <w:tcPr>
            <w:tcW w:w="3544" w:type="dxa"/>
          </w:tcPr>
          <w:p w14:paraId="57C9F42B" w14:textId="77777777" w:rsidR="00297F86" w:rsidRPr="00E02729" w:rsidRDefault="00297F86">
            <w:pPr>
              <w:rPr>
                <w:rFonts w:ascii="Arial" w:hAnsi="Arial" w:cs="Arial"/>
              </w:rPr>
            </w:pPr>
          </w:p>
        </w:tc>
        <w:tc>
          <w:tcPr>
            <w:tcW w:w="1559" w:type="dxa"/>
          </w:tcPr>
          <w:p w14:paraId="79A901F7" w14:textId="77777777" w:rsidR="00297F86" w:rsidRDefault="00297F86">
            <w:pPr>
              <w:rPr>
                <w:rFonts w:ascii="Arial" w:hAnsi="Arial" w:cs="Arial"/>
                <w:sz w:val="20"/>
                <w:szCs w:val="20"/>
              </w:rPr>
            </w:pPr>
          </w:p>
        </w:tc>
      </w:tr>
    </w:tbl>
    <w:p w14:paraId="322404FC" w14:textId="77777777" w:rsidR="00FA1A79" w:rsidRDefault="00FA1A79"/>
    <w:p w14:paraId="7241AC21" w14:textId="77777777" w:rsidR="00FA1A79" w:rsidRDefault="00FA1A79" w:rsidP="00FA1A79">
      <w:pPr>
        <w:rPr>
          <w:rFonts w:ascii="Arial" w:hAnsi="Arial" w:cs="Arial"/>
          <w:b/>
          <w:bCs/>
        </w:rPr>
      </w:pPr>
    </w:p>
    <w:p w14:paraId="16C579E5" w14:textId="77777777" w:rsidR="00FA1A79" w:rsidRDefault="00FA1A79" w:rsidP="00FA1A79">
      <w:pPr>
        <w:rPr>
          <w:rFonts w:ascii="Arial" w:hAnsi="Arial" w:cs="Arial"/>
          <w:b/>
          <w:bCs/>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FA1A79" w14:paraId="5B94CAB8" w14:textId="77777777">
        <w:tc>
          <w:tcPr>
            <w:tcW w:w="9062" w:type="dxa"/>
            <w:shd w:val="clear" w:color="auto" w:fill="FBE4D5" w:themeFill="accent2" w:themeFillTint="33"/>
          </w:tcPr>
          <w:p w14:paraId="0A8B505B" w14:textId="77777777" w:rsidR="00FA1A79" w:rsidRDefault="00FA1A79">
            <w:pPr>
              <w:rPr>
                <w:rFonts w:ascii="Arial" w:hAnsi="Arial" w:cs="Arial"/>
                <w:b/>
                <w:bCs/>
              </w:rPr>
            </w:pPr>
          </w:p>
          <w:p w14:paraId="1D96644A" w14:textId="77777777" w:rsidR="00FA1A79" w:rsidRPr="00D7132D" w:rsidRDefault="00FA1A79">
            <w:pPr>
              <w:rPr>
                <w:rFonts w:ascii="Arial" w:hAnsi="Arial" w:cs="Arial"/>
                <w:b/>
                <w:bCs/>
              </w:rPr>
            </w:pPr>
            <w:r>
              <w:rPr>
                <w:rFonts w:ascii="Arial" w:hAnsi="Arial" w:cs="Arial"/>
                <w:b/>
                <w:bCs/>
              </w:rPr>
              <w:t xml:space="preserve">Paraaf Praktijkbegeleider: </w:t>
            </w:r>
          </w:p>
          <w:p w14:paraId="2D922B53" w14:textId="77777777" w:rsidR="00FA1A79" w:rsidRDefault="00FA1A79">
            <w:pPr>
              <w:rPr>
                <w:rFonts w:ascii="Arial" w:hAnsi="Arial" w:cs="Arial"/>
                <w:b/>
                <w:bCs/>
                <w:sz w:val="20"/>
                <w:szCs w:val="20"/>
              </w:rPr>
            </w:pPr>
          </w:p>
        </w:tc>
      </w:tr>
    </w:tbl>
    <w:p w14:paraId="25EEBC73" w14:textId="663248E9" w:rsidR="00B70A4B" w:rsidRDefault="00B70A4B">
      <w:r>
        <w:br w:type="page"/>
      </w:r>
    </w:p>
    <w:p w14:paraId="68875AA6" w14:textId="77777777" w:rsidR="00FA1A79" w:rsidRDefault="00FA1A79"/>
    <w:p w14:paraId="5230DB1A" w14:textId="77777777" w:rsidR="000D134C" w:rsidRPr="00297F86" w:rsidRDefault="000D134C" w:rsidP="000D134C">
      <w:pPr>
        <w:spacing w:after="0"/>
        <w:rPr>
          <w:rFonts w:cstheme="minorHAnsi"/>
          <w:sz w:val="20"/>
          <w:szCs w:val="20"/>
        </w:rPr>
      </w:pPr>
      <w:r w:rsidRPr="00297F86">
        <w:rPr>
          <w:rFonts w:cstheme="minorHAnsi"/>
          <w:sz w:val="20"/>
          <w:szCs w:val="20"/>
        </w:rPr>
        <w:t>Beoordeling: O = onvoldoende</w:t>
      </w:r>
      <w:r>
        <w:rPr>
          <w:rFonts w:cstheme="minorHAnsi"/>
          <w:sz w:val="20"/>
          <w:szCs w:val="20"/>
        </w:rPr>
        <w:t xml:space="preserve"> . M= matig</w:t>
      </w:r>
      <w:r w:rsidRPr="00297F86">
        <w:rPr>
          <w:rFonts w:cstheme="minorHAnsi"/>
          <w:sz w:val="20"/>
          <w:szCs w:val="20"/>
        </w:rPr>
        <w:t xml:space="preserve"> / V = voldoende / G = goed</w:t>
      </w:r>
    </w:p>
    <w:tbl>
      <w:tblPr>
        <w:tblStyle w:val="Tabelraster"/>
        <w:tblW w:w="0" w:type="auto"/>
        <w:tblLook w:val="04A0" w:firstRow="1" w:lastRow="0" w:firstColumn="1" w:lastColumn="0" w:noHBand="0" w:noVBand="1"/>
      </w:tblPr>
      <w:tblGrid>
        <w:gridCol w:w="3681"/>
        <w:gridCol w:w="3544"/>
        <w:gridCol w:w="1559"/>
      </w:tblGrid>
      <w:tr w:rsidR="000D134C" w14:paraId="03113C15" w14:textId="77777777">
        <w:tc>
          <w:tcPr>
            <w:tcW w:w="3681" w:type="dxa"/>
            <w:shd w:val="clear" w:color="auto" w:fill="FFC000"/>
          </w:tcPr>
          <w:p w14:paraId="1F4721E2" w14:textId="77777777" w:rsidR="000D134C" w:rsidRPr="00E02729" w:rsidRDefault="000D134C">
            <w:pPr>
              <w:rPr>
                <w:rFonts w:cs="Arial"/>
                <w:b/>
              </w:rPr>
            </w:pPr>
            <w:r w:rsidRPr="00E02729">
              <w:rPr>
                <w:rFonts w:cs="Arial"/>
                <w:b/>
              </w:rPr>
              <w:t>Wat</w:t>
            </w:r>
          </w:p>
        </w:tc>
        <w:tc>
          <w:tcPr>
            <w:tcW w:w="3544" w:type="dxa"/>
            <w:shd w:val="clear" w:color="auto" w:fill="FFC000"/>
          </w:tcPr>
          <w:p w14:paraId="06EB9360" w14:textId="77777777" w:rsidR="000D134C" w:rsidRPr="00E02729" w:rsidRDefault="000D134C">
            <w:pPr>
              <w:rPr>
                <w:rFonts w:cs="Arial"/>
                <w:b/>
              </w:rPr>
            </w:pPr>
            <w:r w:rsidRPr="00E02729">
              <w:rPr>
                <w:rFonts w:cs="Arial"/>
                <w:b/>
              </w:rPr>
              <w:t>Wat is getoond (zelfstandig of onder begeleiding)</w:t>
            </w:r>
          </w:p>
        </w:tc>
        <w:tc>
          <w:tcPr>
            <w:tcW w:w="1559" w:type="dxa"/>
            <w:shd w:val="clear" w:color="auto" w:fill="FFC000"/>
          </w:tcPr>
          <w:p w14:paraId="16818D2A" w14:textId="77777777" w:rsidR="000D134C" w:rsidRPr="00674139" w:rsidRDefault="000D134C">
            <w:pPr>
              <w:rPr>
                <w:rFonts w:cs="Arial"/>
                <w:b/>
                <w:sz w:val="20"/>
                <w:szCs w:val="20"/>
              </w:rPr>
            </w:pPr>
            <w:r>
              <w:rPr>
                <w:rFonts w:cs="Arial"/>
                <w:b/>
                <w:sz w:val="20"/>
                <w:szCs w:val="20"/>
              </w:rPr>
              <w:t>B</w:t>
            </w:r>
            <w:r w:rsidRPr="00674139">
              <w:rPr>
                <w:rFonts w:cs="Arial"/>
                <w:b/>
                <w:sz w:val="20"/>
                <w:szCs w:val="20"/>
              </w:rPr>
              <w:t>eoordeling</w:t>
            </w:r>
          </w:p>
        </w:tc>
      </w:tr>
      <w:tr w:rsidR="00297F86" w14:paraId="24C72B58" w14:textId="77777777">
        <w:tc>
          <w:tcPr>
            <w:tcW w:w="3681" w:type="dxa"/>
            <w:shd w:val="clear" w:color="auto" w:fill="FFC000"/>
          </w:tcPr>
          <w:p w14:paraId="713CD997" w14:textId="7F34E7DF" w:rsidR="00297F86" w:rsidRPr="00A94612" w:rsidRDefault="00297F86">
            <w:pPr>
              <w:rPr>
                <w:b/>
              </w:rPr>
            </w:pPr>
            <w:r w:rsidRPr="00A94612">
              <w:rPr>
                <w:b/>
              </w:rPr>
              <w:t>Wet- en regelgeving:</w:t>
            </w:r>
          </w:p>
        </w:tc>
        <w:tc>
          <w:tcPr>
            <w:tcW w:w="3544" w:type="dxa"/>
            <w:shd w:val="clear" w:color="auto" w:fill="FFC000"/>
          </w:tcPr>
          <w:p w14:paraId="46745ADC" w14:textId="77777777" w:rsidR="00297F86" w:rsidRPr="00E02729" w:rsidRDefault="00297F86">
            <w:pPr>
              <w:rPr>
                <w:rFonts w:ascii="Arial" w:hAnsi="Arial" w:cs="Arial"/>
              </w:rPr>
            </w:pPr>
          </w:p>
        </w:tc>
        <w:tc>
          <w:tcPr>
            <w:tcW w:w="1559" w:type="dxa"/>
            <w:shd w:val="clear" w:color="auto" w:fill="FFC000"/>
          </w:tcPr>
          <w:p w14:paraId="78CE7E10" w14:textId="77777777" w:rsidR="00297F86" w:rsidRDefault="00297F86">
            <w:pPr>
              <w:rPr>
                <w:rFonts w:ascii="Arial" w:hAnsi="Arial" w:cs="Arial"/>
                <w:sz w:val="20"/>
                <w:szCs w:val="20"/>
              </w:rPr>
            </w:pPr>
          </w:p>
        </w:tc>
      </w:tr>
      <w:tr w:rsidR="00297F86" w14:paraId="7715E80C" w14:textId="77777777">
        <w:tc>
          <w:tcPr>
            <w:tcW w:w="3681" w:type="dxa"/>
          </w:tcPr>
          <w:p w14:paraId="07D68871" w14:textId="77777777" w:rsidR="00297F86" w:rsidRDefault="00297F86">
            <w:r>
              <w:t>Plaatst producten in de bestrijdingsmiddelenkast.</w:t>
            </w:r>
          </w:p>
        </w:tc>
        <w:tc>
          <w:tcPr>
            <w:tcW w:w="3544" w:type="dxa"/>
          </w:tcPr>
          <w:p w14:paraId="4C3D16BD" w14:textId="77777777" w:rsidR="00297F86" w:rsidRPr="00E02729" w:rsidRDefault="00297F86">
            <w:pPr>
              <w:rPr>
                <w:rFonts w:ascii="Arial" w:hAnsi="Arial" w:cs="Arial"/>
              </w:rPr>
            </w:pPr>
          </w:p>
        </w:tc>
        <w:tc>
          <w:tcPr>
            <w:tcW w:w="1559" w:type="dxa"/>
          </w:tcPr>
          <w:p w14:paraId="5E9E39A2" w14:textId="77777777" w:rsidR="00297F86" w:rsidRDefault="00297F86">
            <w:pPr>
              <w:rPr>
                <w:rFonts w:ascii="Arial" w:hAnsi="Arial" w:cs="Arial"/>
                <w:sz w:val="20"/>
                <w:szCs w:val="20"/>
              </w:rPr>
            </w:pPr>
          </w:p>
        </w:tc>
      </w:tr>
      <w:tr w:rsidR="00297F86" w14:paraId="21F91E27" w14:textId="77777777">
        <w:tc>
          <w:tcPr>
            <w:tcW w:w="3681" w:type="dxa"/>
          </w:tcPr>
          <w:p w14:paraId="1E73F94A" w14:textId="77777777" w:rsidR="00297F86" w:rsidRDefault="00297F86">
            <w:r>
              <w:t>Plaatst producten in de opiatenkast.</w:t>
            </w:r>
          </w:p>
          <w:p w14:paraId="622F5922" w14:textId="77777777" w:rsidR="00297F86" w:rsidRDefault="00297F86"/>
        </w:tc>
        <w:tc>
          <w:tcPr>
            <w:tcW w:w="3544" w:type="dxa"/>
          </w:tcPr>
          <w:p w14:paraId="4D7B519B" w14:textId="77777777" w:rsidR="00297F86" w:rsidRPr="00E02729" w:rsidRDefault="00297F86">
            <w:pPr>
              <w:rPr>
                <w:rFonts w:ascii="Arial" w:hAnsi="Arial" w:cs="Arial"/>
              </w:rPr>
            </w:pPr>
          </w:p>
        </w:tc>
        <w:tc>
          <w:tcPr>
            <w:tcW w:w="1559" w:type="dxa"/>
          </w:tcPr>
          <w:p w14:paraId="0EF68280" w14:textId="77777777" w:rsidR="00297F86" w:rsidRDefault="00297F86">
            <w:pPr>
              <w:rPr>
                <w:rFonts w:ascii="Arial" w:hAnsi="Arial" w:cs="Arial"/>
                <w:sz w:val="20"/>
                <w:szCs w:val="20"/>
              </w:rPr>
            </w:pPr>
          </w:p>
        </w:tc>
      </w:tr>
      <w:tr w:rsidR="00297F86" w14:paraId="4373E13E" w14:textId="77777777">
        <w:tc>
          <w:tcPr>
            <w:tcW w:w="3681" w:type="dxa"/>
          </w:tcPr>
          <w:p w14:paraId="6D0673BD" w14:textId="77777777" w:rsidR="00297F86" w:rsidRDefault="00297F86">
            <w:r>
              <w:t>Plaatst humane producten apart van diergeneesmiddelen.</w:t>
            </w:r>
          </w:p>
        </w:tc>
        <w:tc>
          <w:tcPr>
            <w:tcW w:w="3544" w:type="dxa"/>
          </w:tcPr>
          <w:p w14:paraId="2B9314FE" w14:textId="77777777" w:rsidR="00297F86" w:rsidRPr="00E02729" w:rsidRDefault="00297F86">
            <w:pPr>
              <w:rPr>
                <w:rFonts w:ascii="Arial" w:hAnsi="Arial" w:cs="Arial"/>
              </w:rPr>
            </w:pPr>
          </w:p>
        </w:tc>
        <w:tc>
          <w:tcPr>
            <w:tcW w:w="1559" w:type="dxa"/>
          </w:tcPr>
          <w:p w14:paraId="44992D83" w14:textId="77777777" w:rsidR="00297F86" w:rsidRDefault="00297F86">
            <w:pPr>
              <w:rPr>
                <w:rFonts w:ascii="Arial" w:hAnsi="Arial" w:cs="Arial"/>
                <w:sz w:val="20"/>
                <w:szCs w:val="20"/>
              </w:rPr>
            </w:pPr>
          </w:p>
        </w:tc>
      </w:tr>
      <w:tr w:rsidR="00297F86" w14:paraId="4E8CDA9A" w14:textId="77777777">
        <w:tc>
          <w:tcPr>
            <w:tcW w:w="3681" w:type="dxa"/>
          </w:tcPr>
          <w:p w14:paraId="4F94DB84" w14:textId="77777777" w:rsidR="00297F86" w:rsidRDefault="00297F86">
            <w:r>
              <w:t>Merkt 1</w:t>
            </w:r>
            <w:r w:rsidRPr="00A94612">
              <w:rPr>
                <w:vertAlign w:val="superscript"/>
              </w:rPr>
              <w:t>e</w:t>
            </w:r>
            <w:r>
              <w:t>, 2</w:t>
            </w:r>
            <w:r w:rsidRPr="00A94612">
              <w:rPr>
                <w:vertAlign w:val="superscript"/>
              </w:rPr>
              <w:t>e</w:t>
            </w:r>
            <w:r>
              <w:t>, en 3</w:t>
            </w:r>
            <w:r w:rsidRPr="00A94612">
              <w:rPr>
                <w:vertAlign w:val="superscript"/>
              </w:rPr>
              <w:t>e</w:t>
            </w:r>
            <w:r>
              <w:t xml:space="preserve"> keus producten volgens afspraak.</w:t>
            </w:r>
          </w:p>
        </w:tc>
        <w:tc>
          <w:tcPr>
            <w:tcW w:w="3544" w:type="dxa"/>
          </w:tcPr>
          <w:p w14:paraId="1CB6488C" w14:textId="77777777" w:rsidR="00297F86" w:rsidRPr="00E02729" w:rsidRDefault="00297F86">
            <w:pPr>
              <w:rPr>
                <w:rFonts w:ascii="Arial" w:hAnsi="Arial" w:cs="Arial"/>
              </w:rPr>
            </w:pPr>
          </w:p>
        </w:tc>
        <w:tc>
          <w:tcPr>
            <w:tcW w:w="1559" w:type="dxa"/>
          </w:tcPr>
          <w:p w14:paraId="1809E46D" w14:textId="77777777" w:rsidR="00297F86" w:rsidRDefault="00297F86">
            <w:pPr>
              <w:rPr>
                <w:rFonts w:ascii="Arial" w:hAnsi="Arial" w:cs="Arial"/>
                <w:sz w:val="20"/>
                <w:szCs w:val="20"/>
              </w:rPr>
            </w:pPr>
          </w:p>
        </w:tc>
      </w:tr>
      <w:tr w:rsidR="00297F86" w14:paraId="076BAD09" w14:textId="77777777">
        <w:tc>
          <w:tcPr>
            <w:tcW w:w="3681" w:type="dxa"/>
          </w:tcPr>
          <w:p w14:paraId="0CAB17D8" w14:textId="77777777" w:rsidR="00297F86" w:rsidRDefault="00297F86">
            <w:r>
              <w:t>Kan UDA, UDD, URA producten aanwijzen.</w:t>
            </w:r>
          </w:p>
        </w:tc>
        <w:tc>
          <w:tcPr>
            <w:tcW w:w="3544" w:type="dxa"/>
          </w:tcPr>
          <w:p w14:paraId="1ABE8167" w14:textId="77777777" w:rsidR="00297F86" w:rsidRPr="00E02729" w:rsidRDefault="00297F86">
            <w:pPr>
              <w:rPr>
                <w:rFonts w:ascii="Arial" w:hAnsi="Arial" w:cs="Arial"/>
              </w:rPr>
            </w:pPr>
          </w:p>
        </w:tc>
        <w:tc>
          <w:tcPr>
            <w:tcW w:w="1559" w:type="dxa"/>
          </w:tcPr>
          <w:p w14:paraId="19770E48" w14:textId="77777777" w:rsidR="00297F86" w:rsidRDefault="00297F86">
            <w:pPr>
              <w:rPr>
                <w:rFonts w:ascii="Arial" w:hAnsi="Arial" w:cs="Arial"/>
                <w:sz w:val="20"/>
                <w:szCs w:val="20"/>
              </w:rPr>
            </w:pPr>
          </w:p>
        </w:tc>
      </w:tr>
      <w:tr w:rsidR="00297F86" w14:paraId="33CB361F" w14:textId="77777777">
        <w:tc>
          <w:tcPr>
            <w:tcW w:w="3681" w:type="dxa"/>
          </w:tcPr>
          <w:p w14:paraId="48D9F3AF" w14:textId="77777777" w:rsidR="00297F86" w:rsidRDefault="00297F86">
            <w:r>
              <w:t>Geeft bij blisterverpakking bij knippen NIET het deel met datum mee.*</w:t>
            </w:r>
          </w:p>
        </w:tc>
        <w:tc>
          <w:tcPr>
            <w:tcW w:w="3544" w:type="dxa"/>
          </w:tcPr>
          <w:p w14:paraId="6C664A00" w14:textId="77777777" w:rsidR="00297F86" w:rsidRPr="00E02729" w:rsidRDefault="00297F86">
            <w:pPr>
              <w:rPr>
                <w:rFonts w:ascii="Arial" w:hAnsi="Arial" w:cs="Arial"/>
              </w:rPr>
            </w:pPr>
          </w:p>
        </w:tc>
        <w:tc>
          <w:tcPr>
            <w:tcW w:w="1559" w:type="dxa"/>
          </w:tcPr>
          <w:p w14:paraId="2B31E281" w14:textId="77777777" w:rsidR="00297F86" w:rsidRDefault="00297F86">
            <w:pPr>
              <w:rPr>
                <w:rFonts w:ascii="Arial" w:hAnsi="Arial" w:cs="Arial"/>
                <w:sz w:val="20"/>
                <w:szCs w:val="20"/>
              </w:rPr>
            </w:pPr>
          </w:p>
        </w:tc>
      </w:tr>
      <w:tr w:rsidR="00297F86" w14:paraId="183A7225" w14:textId="77777777">
        <w:tc>
          <w:tcPr>
            <w:tcW w:w="3681" w:type="dxa"/>
          </w:tcPr>
          <w:p w14:paraId="15E81323" w14:textId="77777777" w:rsidR="00297F86" w:rsidRDefault="00297F86">
            <w:r>
              <w:t xml:space="preserve"> Registreert nieuwe klanten en/of patiënten in het management systeem.</w:t>
            </w:r>
          </w:p>
        </w:tc>
        <w:tc>
          <w:tcPr>
            <w:tcW w:w="3544" w:type="dxa"/>
          </w:tcPr>
          <w:p w14:paraId="0332F152" w14:textId="77777777" w:rsidR="00297F86" w:rsidRPr="00E02729" w:rsidRDefault="00297F86">
            <w:pPr>
              <w:rPr>
                <w:rFonts w:ascii="Arial" w:hAnsi="Arial" w:cs="Arial"/>
              </w:rPr>
            </w:pPr>
          </w:p>
        </w:tc>
        <w:tc>
          <w:tcPr>
            <w:tcW w:w="1559" w:type="dxa"/>
          </w:tcPr>
          <w:p w14:paraId="546094D4" w14:textId="77777777" w:rsidR="00297F86" w:rsidRDefault="00297F86">
            <w:pPr>
              <w:rPr>
                <w:rFonts w:ascii="Arial" w:hAnsi="Arial" w:cs="Arial"/>
                <w:sz w:val="20"/>
                <w:szCs w:val="20"/>
              </w:rPr>
            </w:pPr>
          </w:p>
        </w:tc>
      </w:tr>
      <w:tr w:rsidR="00297F86" w14:paraId="1C3BE4F3" w14:textId="77777777">
        <w:tc>
          <w:tcPr>
            <w:tcW w:w="3681" w:type="dxa"/>
          </w:tcPr>
          <w:p w14:paraId="1539B9DB" w14:textId="77777777" w:rsidR="00297F86" w:rsidRDefault="00297F86">
            <w:r>
              <w:t>Voegt benodigde formulieren toe bij afgifte.*</w:t>
            </w:r>
          </w:p>
          <w:p w14:paraId="629BB3D0" w14:textId="77777777" w:rsidR="00297F86" w:rsidRDefault="00297F86"/>
        </w:tc>
        <w:tc>
          <w:tcPr>
            <w:tcW w:w="3544" w:type="dxa"/>
          </w:tcPr>
          <w:p w14:paraId="0A4E27AE" w14:textId="77777777" w:rsidR="00297F86" w:rsidRPr="00E02729" w:rsidRDefault="00297F86">
            <w:pPr>
              <w:rPr>
                <w:rFonts w:ascii="Arial" w:hAnsi="Arial" w:cs="Arial"/>
              </w:rPr>
            </w:pPr>
          </w:p>
        </w:tc>
        <w:tc>
          <w:tcPr>
            <w:tcW w:w="1559" w:type="dxa"/>
          </w:tcPr>
          <w:p w14:paraId="7354EE03" w14:textId="77777777" w:rsidR="00297F86" w:rsidRDefault="00297F86">
            <w:pPr>
              <w:rPr>
                <w:rFonts w:ascii="Arial" w:hAnsi="Arial" w:cs="Arial"/>
                <w:sz w:val="20"/>
                <w:szCs w:val="20"/>
              </w:rPr>
            </w:pPr>
          </w:p>
        </w:tc>
      </w:tr>
    </w:tbl>
    <w:p w14:paraId="40CAFB7E" w14:textId="77777777" w:rsidR="00297F86" w:rsidRPr="008A6AF6" w:rsidRDefault="00297F86" w:rsidP="00297F86">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461EF9F9" w14:textId="77777777" w:rsidR="00297F86" w:rsidRDefault="00297F86" w:rsidP="00297F86">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179A1EF3" w14:textId="77777777" w:rsidR="002F1596" w:rsidRDefault="002F1596" w:rsidP="00297F86">
      <w:pPr>
        <w:rPr>
          <w:b/>
          <w:sz w:val="24"/>
          <w:szCs w:val="24"/>
        </w:rPr>
      </w:pPr>
    </w:p>
    <w:p w14:paraId="7A70BE05" w14:textId="77777777" w:rsidR="002F1596" w:rsidRDefault="002F1596" w:rsidP="00297F86">
      <w:pPr>
        <w:rPr>
          <w:b/>
          <w:sz w:val="24"/>
          <w:szCs w:val="24"/>
        </w:rPr>
      </w:pPr>
    </w:p>
    <w:p w14:paraId="1AD03A22" w14:textId="77777777" w:rsidR="002F1596" w:rsidRDefault="002F1596" w:rsidP="00297F86">
      <w:pPr>
        <w:rPr>
          <w:b/>
          <w:sz w:val="24"/>
          <w:szCs w:val="24"/>
        </w:rPr>
      </w:pPr>
    </w:p>
    <w:p w14:paraId="26DD941B" w14:textId="77777777" w:rsidR="002F1596" w:rsidRDefault="002F1596" w:rsidP="00297F86">
      <w:pPr>
        <w:rPr>
          <w:b/>
          <w:sz w:val="24"/>
          <w:szCs w:val="24"/>
        </w:rPr>
      </w:pPr>
    </w:p>
    <w:p w14:paraId="61DD211C" w14:textId="77777777" w:rsidR="00FA1A79" w:rsidRDefault="00FA1A79" w:rsidP="00297F86">
      <w:pPr>
        <w:rPr>
          <w:b/>
          <w:sz w:val="24"/>
          <w:szCs w:val="24"/>
        </w:rPr>
      </w:pPr>
    </w:p>
    <w:p w14:paraId="32FEFBDA" w14:textId="77777777" w:rsidR="00FA1A79" w:rsidRDefault="00FA1A79" w:rsidP="00297F86">
      <w:pPr>
        <w:rPr>
          <w:b/>
          <w:sz w:val="24"/>
          <w:szCs w:val="24"/>
        </w:rPr>
      </w:pPr>
    </w:p>
    <w:p w14:paraId="4A02D883" w14:textId="77777777" w:rsidR="00FA1A79" w:rsidRDefault="00FA1A79" w:rsidP="00297F86">
      <w:pPr>
        <w:rPr>
          <w:b/>
          <w:sz w:val="24"/>
          <w:szCs w:val="24"/>
        </w:rPr>
      </w:pPr>
    </w:p>
    <w:p w14:paraId="258398C6" w14:textId="77777777" w:rsidR="00FA1A79" w:rsidRDefault="00FA1A79" w:rsidP="00297F86">
      <w:pPr>
        <w:rPr>
          <w:b/>
          <w:sz w:val="24"/>
          <w:szCs w:val="24"/>
        </w:rPr>
      </w:pPr>
    </w:p>
    <w:p w14:paraId="6736F22C" w14:textId="77777777" w:rsidR="00FA1A79" w:rsidRDefault="00FA1A79" w:rsidP="00297F86">
      <w:pPr>
        <w:rPr>
          <w:b/>
          <w:sz w:val="24"/>
          <w:szCs w:val="24"/>
        </w:rPr>
      </w:pPr>
    </w:p>
    <w:p w14:paraId="4997E643" w14:textId="77777777" w:rsidR="00FA1A79" w:rsidRDefault="00FA1A79" w:rsidP="00297F86">
      <w:pPr>
        <w:rPr>
          <w:b/>
          <w:sz w:val="24"/>
          <w:szCs w:val="24"/>
        </w:rPr>
      </w:pPr>
    </w:p>
    <w:p w14:paraId="5CD5BCD5" w14:textId="77777777" w:rsidR="00FA1A79" w:rsidRDefault="00FA1A79" w:rsidP="00297F86">
      <w:pPr>
        <w:rPr>
          <w:b/>
          <w:sz w:val="24"/>
          <w:szCs w:val="24"/>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2F1596" w14:paraId="75D36EE1" w14:textId="77777777">
        <w:tc>
          <w:tcPr>
            <w:tcW w:w="9062" w:type="dxa"/>
            <w:shd w:val="clear" w:color="auto" w:fill="FBE4D5" w:themeFill="accent2" w:themeFillTint="33"/>
          </w:tcPr>
          <w:p w14:paraId="0A773822" w14:textId="77777777" w:rsidR="002F1596" w:rsidRDefault="002F1596">
            <w:pPr>
              <w:rPr>
                <w:rFonts w:ascii="Arial" w:hAnsi="Arial" w:cs="Arial"/>
                <w:b/>
                <w:bCs/>
              </w:rPr>
            </w:pPr>
          </w:p>
          <w:p w14:paraId="1AB115BE" w14:textId="77777777" w:rsidR="002F1596" w:rsidRPr="00D7132D" w:rsidRDefault="002F1596">
            <w:pPr>
              <w:rPr>
                <w:rFonts w:ascii="Arial" w:hAnsi="Arial" w:cs="Arial"/>
                <w:b/>
                <w:bCs/>
              </w:rPr>
            </w:pPr>
            <w:r>
              <w:rPr>
                <w:rFonts w:ascii="Arial" w:hAnsi="Arial" w:cs="Arial"/>
                <w:b/>
                <w:bCs/>
              </w:rPr>
              <w:t xml:space="preserve">Paraaf Praktijkbegeleider: </w:t>
            </w:r>
          </w:p>
          <w:p w14:paraId="169BE601" w14:textId="77777777" w:rsidR="002F1596" w:rsidRDefault="002F1596">
            <w:pPr>
              <w:rPr>
                <w:rFonts w:ascii="Arial" w:hAnsi="Arial" w:cs="Arial"/>
                <w:b/>
                <w:bCs/>
                <w:sz w:val="20"/>
                <w:szCs w:val="20"/>
              </w:rPr>
            </w:pPr>
          </w:p>
        </w:tc>
      </w:tr>
    </w:tbl>
    <w:p w14:paraId="774AC512" w14:textId="77777777" w:rsidR="002F1596" w:rsidRDefault="002F1596" w:rsidP="00297F86">
      <w:pPr>
        <w:rPr>
          <w:b/>
          <w:sz w:val="24"/>
          <w:szCs w:val="24"/>
        </w:rPr>
      </w:pPr>
    </w:p>
    <w:p w14:paraId="1DA5CA59" w14:textId="21AC1152" w:rsidR="00D00E5F" w:rsidRPr="009027EC" w:rsidRDefault="0011259F" w:rsidP="00D00E5F">
      <w:pPr>
        <w:rPr>
          <w:b/>
          <w:sz w:val="28"/>
          <w:szCs w:val="28"/>
          <w:u w:val="single"/>
        </w:rPr>
      </w:pPr>
      <w:r w:rsidRPr="009027EC">
        <w:rPr>
          <w:b/>
          <w:sz w:val="28"/>
          <w:szCs w:val="28"/>
          <w:u w:val="single"/>
        </w:rPr>
        <w:lastRenderedPageBreak/>
        <w:t>E</w:t>
      </w:r>
      <w:r w:rsidR="00D00E5F" w:rsidRPr="009027EC">
        <w:rPr>
          <w:b/>
          <w:sz w:val="28"/>
          <w:szCs w:val="28"/>
          <w:u w:val="single"/>
        </w:rPr>
        <w:t>valueren en reflecteren</w:t>
      </w:r>
      <w:r w:rsidR="00E0293F" w:rsidRPr="009027EC">
        <w:rPr>
          <w:b/>
          <w:sz w:val="28"/>
          <w:szCs w:val="28"/>
          <w:u w:val="single"/>
        </w:rPr>
        <w:t xml:space="preserve"> IO apotheek</w:t>
      </w:r>
    </w:p>
    <w:p w14:paraId="1DA5CA5A" w14:textId="77777777" w:rsidR="00D00E5F" w:rsidRDefault="00D00E5F" w:rsidP="00D00E5F">
      <w:r>
        <w:t>Evalueren wil zeggen dat je een situatie achteraf gaat beoordelen, nabespreken en terugkijken. Hier richt je je op een bepaalde activiteit of periode.</w:t>
      </w:r>
    </w:p>
    <w:p w14:paraId="3AEF192B" w14:textId="27F722D4" w:rsidR="00664CC2" w:rsidRDefault="00D00E5F" w:rsidP="00D00E5F">
      <w:r>
        <w:t>Reflecteren wil zeggen dat je bewust naar jezelf gaat kijken, jezelf gaat spiegelen. Je gaat dus bewuster nadenken over jouzelf en jouw rol. Dit kun je als onderdeel pakken van de evaluatie.</w:t>
      </w:r>
    </w:p>
    <w:tbl>
      <w:tblPr>
        <w:tblStyle w:val="Tabelraster"/>
        <w:tblW w:w="10774" w:type="dxa"/>
        <w:tblInd w:w="-856" w:type="dxa"/>
        <w:tblLook w:val="04A0" w:firstRow="1" w:lastRow="0" w:firstColumn="1" w:lastColumn="0" w:noHBand="0" w:noVBand="1"/>
      </w:tblPr>
      <w:tblGrid>
        <w:gridCol w:w="3119"/>
        <w:gridCol w:w="7655"/>
      </w:tblGrid>
      <w:tr w:rsidR="00664CC2" w14:paraId="5A9A6FA2" w14:textId="77777777">
        <w:tc>
          <w:tcPr>
            <w:tcW w:w="3119" w:type="dxa"/>
          </w:tcPr>
          <w:p w14:paraId="66688995" w14:textId="77777777" w:rsidR="00664CC2" w:rsidRDefault="00664CC2">
            <w:r>
              <w:t>Wat waren jouw doelen en/of opdrachten.</w:t>
            </w:r>
          </w:p>
        </w:tc>
        <w:tc>
          <w:tcPr>
            <w:tcW w:w="7655" w:type="dxa"/>
          </w:tcPr>
          <w:p w14:paraId="5373118A" w14:textId="77777777" w:rsidR="00664CC2" w:rsidRDefault="00664CC2"/>
          <w:p w14:paraId="0074B101" w14:textId="77777777" w:rsidR="00664CC2" w:rsidRDefault="00664CC2"/>
          <w:p w14:paraId="17B72CFC" w14:textId="77777777" w:rsidR="00664CC2" w:rsidRDefault="00664CC2"/>
          <w:p w14:paraId="69458D2C" w14:textId="77777777" w:rsidR="00664CC2" w:rsidRDefault="00664CC2"/>
          <w:p w14:paraId="2C45BD38" w14:textId="77777777" w:rsidR="00664CC2" w:rsidRDefault="00664CC2"/>
          <w:p w14:paraId="0A78E29E" w14:textId="77777777" w:rsidR="00664CC2" w:rsidRDefault="00664CC2"/>
        </w:tc>
      </w:tr>
      <w:tr w:rsidR="00664CC2" w14:paraId="21577FE7" w14:textId="77777777">
        <w:tc>
          <w:tcPr>
            <w:tcW w:w="3119" w:type="dxa"/>
          </w:tcPr>
          <w:p w14:paraId="71B98871" w14:textId="77777777" w:rsidR="00664CC2" w:rsidRDefault="00664CC2">
            <w:r>
              <w:t>Welke voorbereidingen had je getroffen, hoe heb je jouw doelen/opdrachten besproken.</w:t>
            </w:r>
          </w:p>
        </w:tc>
        <w:tc>
          <w:tcPr>
            <w:tcW w:w="7655" w:type="dxa"/>
          </w:tcPr>
          <w:p w14:paraId="75B45B25" w14:textId="77777777" w:rsidR="00664CC2" w:rsidRDefault="00664CC2"/>
          <w:p w14:paraId="2319A3A3" w14:textId="77777777" w:rsidR="00664CC2" w:rsidRDefault="00664CC2"/>
          <w:p w14:paraId="29A76E2C" w14:textId="77777777" w:rsidR="00664CC2" w:rsidRDefault="00664CC2"/>
          <w:p w14:paraId="173A4C2D" w14:textId="77777777" w:rsidR="00664CC2" w:rsidRDefault="00664CC2"/>
          <w:p w14:paraId="32892B0C" w14:textId="77777777" w:rsidR="00664CC2" w:rsidRDefault="00664CC2"/>
          <w:p w14:paraId="534536E3" w14:textId="77777777" w:rsidR="00664CC2" w:rsidRDefault="00664CC2"/>
        </w:tc>
      </w:tr>
      <w:tr w:rsidR="00664CC2" w14:paraId="717AD7C6" w14:textId="77777777">
        <w:tc>
          <w:tcPr>
            <w:tcW w:w="3119" w:type="dxa"/>
          </w:tcPr>
          <w:p w14:paraId="34D287CD" w14:textId="77777777" w:rsidR="00664CC2" w:rsidRDefault="00664CC2">
            <w:r>
              <w:t>Hoe is de uitvoering gegaan, wat ging goed wat kon beter.</w:t>
            </w:r>
          </w:p>
        </w:tc>
        <w:tc>
          <w:tcPr>
            <w:tcW w:w="7655" w:type="dxa"/>
          </w:tcPr>
          <w:p w14:paraId="0BB096DF" w14:textId="77777777" w:rsidR="00664CC2" w:rsidRDefault="00664CC2"/>
          <w:p w14:paraId="1098A2DC" w14:textId="77777777" w:rsidR="00664CC2" w:rsidRDefault="00664CC2"/>
          <w:p w14:paraId="4AAC8E17" w14:textId="77777777" w:rsidR="00664CC2" w:rsidRDefault="00664CC2"/>
          <w:p w14:paraId="58D3DCB9" w14:textId="77777777" w:rsidR="00664CC2" w:rsidRDefault="00664CC2"/>
          <w:p w14:paraId="52C79347" w14:textId="77777777" w:rsidR="00664CC2" w:rsidRDefault="00664CC2"/>
          <w:p w14:paraId="4D69DE1D" w14:textId="77777777" w:rsidR="00664CC2" w:rsidRDefault="00664CC2"/>
        </w:tc>
      </w:tr>
      <w:tr w:rsidR="00664CC2" w14:paraId="60B14C1D" w14:textId="77777777">
        <w:tc>
          <w:tcPr>
            <w:tcW w:w="3119" w:type="dxa"/>
          </w:tcPr>
          <w:p w14:paraId="10B4AD96" w14:textId="77777777" w:rsidR="00664CC2" w:rsidRDefault="00664CC2">
            <w:r>
              <w:t>Welke factoren hadden invloed op de uitvoering (kan in positieve zin als in negatieve zin).</w:t>
            </w:r>
          </w:p>
        </w:tc>
        <w:tc>
          <w:tcPr>
            <w:tcW w:w="7655" w:type="dxa"/>
          </w:tcPr>
          <w:p w14:paraId="7E740145" w14:textId="77777777" w:rsidR="00664CC2" w:rsidRDefault="00664CC2"/>
          <w:p w14:paraId="4361B398" w14:textId="77777777" w:rsidR="00664CC2" w:rsidRDefault="00664CC2"/>
          <w:p w14:paraId="1633AE0E" w14:textId="77777777" w:rsidR="00664CC2" w:rsidRDefault="00664CC2"/>
          <w:p w14:paraId="57A90EC6" w14:textId="77777777" w:rsidR="00664CC2" w:rsidRDefault="00664CC2"/>
          <w:p w14:paraId="0BA8AAE8" w14:textId="77777777" w:rsidR="00664CC2" w:rsidRDefault="00664CC2"/>
        </w:tc>
      </w:tr>
      <w:tr w:rsidR="00664CC2" w14:paraId="424D51F2" w14:textId="77777777">
        <w:trPr>
          <w:trHeight w:val="1140"/>
        </w:trPr>
        <w:tc>
          <w:tcPr>
            <w:tcW w:w="3119" w:type="dxa"/>
          </w:tcPr>
          <w:p w14:paraId="0CC1D978" w14:textId="77777777" w:rsidR="00664CC2" w:rsidRDefault="00664CC2">
            <w:r>
              <w:t>Waar ben je trots op, welke groei heb je laten zien.</w:t>
            </w:r>
          </w:p>
        </w:tc>
        <w:tc>
          <w:tcPr>
            <w:tcW w:w="7655" w:type="dxa"/>
          </w:tcPr>
          <w:p w14:paraId="03C07769" w14:textId="77777777" w:rsidR="00664CC2" w:rsidRDefault="00664CC2"/>
          <w:p w14:paraId="09B1AE12" w14:textId="77777777" w:rsidR="00664CC2" w:rsidRDefault="00664CC2"/>
          <w:p w14:paraId="006FA17D" w14:textId="77777777" w:rsidR="00664CC2" w:rsidRDefault="00664CC2"/>
          <w:p w14:paraId="5592EDAF" w14:textId="77777777" w:rsidR="00664CC2" w:rsidRDefault="00664CC2"/>
          <w:p w14:paraId="00B5320A" w14:textId="77777777" w:rsidR="00664CC2" w:rsidRDefault="00664CC2"/>
        </w:tc>
      </w:tr>
      <w:tr w:rsidR="00664CC2" w14:paraId="0B530ACB" w14:textId="77777777">
        <w:trPr>
          <w:trHeight w:val="1220"/>
        </w:trPr>
        <w:tc>
          <w:tcPr>
            <w:tcW w:w="3119" w:type="dxa"/>
          </w:tcPr>
          <w:p w14:paraId="2B4D801E" w14:textId="77777777" w:rsidR="00664CC2" w:rsidRDefault="00664CC2">
            <w:r>
              <w:t>Waar zou je nog aan willen werken, waar wil je in groeien.</w:t>
            </w:r>
          </w:p>
          <w:p w14:paraId="5738BD9D" w14:textId="77777777" w:rsidR="00664CC2" w:rsidRDefault="00664CC2">
            <w:r>
              <w:t>(kennis, vaardigheden, beroepshouding)</w:t>
            </w:r>
          </w:p>
        </w:tc>
        <w:tc>
          <w:tcPr>
            <w:tcW w:w="7655" w:type="dxa"/>
          </w:tcPr>
          <w:p w14:paraId="36CF0B26" w14:textId="77777777" w:rsidR="00664CC2" w:rsidRDefault="00664CC2"/>
          <w:p w14:paraId="3FEB85D9" w14:textId="77777777" w:rsidR="00664CC2" w:rsidRDefault="00664CC2"/>
          <w:p w14:paraId="497AB5E4" w14:textId="77777777" w:rsidR="00664CC2" w:rsidRDefault="00664CC2"/>
          <w:p w14:paraId="03A0C06D" w14:textId="77777777" w:rsidR="00664CC2" w:rsidRDefault="00664CC2"/>
          <w:p w14:paraId="4902CBD8" w14:textId="77777777" w:rsidR="00664CC2" w:rsidRDefault="00664CC2"/>
        </w:tc>
      </w:tr>
      <w:tr w:rsidR="00664CC2" w14:paraId="20FB8745" w14:textId="77777777">
        <w:tc>
          <w:tcPr>
            <w:tcW w:w="3119" w:type="dxa"/>
          </w:tcPr>
          <w:p w14:paraId="0BD1C1C0" w14:textId="77777777" w:rsidR="00664CC2" w:rsidRDefault="00664CC2">
            <w:r>
              <w:t>Hoe en waar ga je aan deze leerdoelen werken.</w:t>
            </w:r>
          </w:p>
        </w:tc>
        <w:tc>
          <w:tcPr>
            <w:tcW w:w="7655" w:type="dxa"/>
          </w:tcPr>
          <w:p w14:paraId="0902987A" w14:textId="77777777" w:rsidR="00664CC2" w:rsidRDefault="00664CC2"/>
          <w:p w14:paraId="43A03CDD" w14:textId="77777777" w:rsidR="00664CC2" w:rsidRDefault="00664CC2"/>
          <w:p w14:paraId="754BBB21" w14:textId="77777777" w:rsidR="00664CC2" w:rsidRDefault="00664CC2"/>
          <w:p w14:paraId="7556E0D0" w14:textId="77777777" w:rsidR="00664CC2" w:rsidRDefault="00664CC2"/>
        </w:tc>
      </w:tr>
    </w:tbl>
    <w:p w14:paraId="6C8137B5" w14:textId="77777777" w:rsidR="00664CC2" w:rsidRDefault="00664CC2" w:rsidP="00664CC2">
      <w:pPr>
        <w:rPr>
          <w:b/>
        </w:rPr>
      </w:pPr>
    </w:p>
    <w:tbl>
      <w:tblPr>
        <w:tblStyle w:val="Tabelraster"/>
        <w:tblW w:w="7372" w:type="dxa"/>
        <w:tblInd w:w="-856" w:type="dxa"/>
        <w:shd w:val="clear" w:color="auto" w:fill="E2EFD9" w:themeFill="accent6" w:themeFillTint="33"/>
        <w:tblLook w:val="04A0" w:firstRow="1" w:lastRow="0" w:firstColumn="1" w:lastColumn="0" w:noHBand="0" w:noVBand="1"/>
      </w:tblPr>
      <w:tblGrid>
        <w:gridCol w:w="3119"/>
        <w:gridCol w:w="4253"/>
      </w:tblGrid>
      <w:tr w:rsidR="00664CC2" w14:paraId="6560E7DC" w14:textId="77777777">
        <w:tc>
          <w:tcPr>
            <w:tcW w:w="3119" w:type="dxa"/>
            <w:shd w:val="clear" w:color="auto" w:fill="FBE4D5" w:themeFill="accent2" w:themeFillTint="33"/>
          </w:tcPr>
          <w:p w14:paraId="34430C32" w14:textId="77777777" w:rsidR="00664CC2" w:rsidRDefault="00664CC2">
            <w:pPr>
              <w:pStyle w:val="Eindnoottekst"/>
              <w:rPr>
                <w:b/>
                <w:sz w:val="24"/>
                <w:szCs w:val="24"/>
              </w:rPr>
            </w:pPr>
            <w:r>
              <w:rPr>
                <w:b/>
                <w:sz w:val="24"/>
                <w:szCs w:val="24"/>
              </w:rPr>
              <w:t>Gezien en besproken met praktijkbegeleider:</w:t>
            </w:r>
          </w:p>
        </w:tc>
        <w:tc>
          <w:tcPr>
            <w:tcW w:w="4253" w:type="dxa"/>
            <w:shd w:val="clear" w:color="auto" w:fill="FBE4D5" w:themeFill="accent2" w:themeFillTint="33"/>
          </w:tcPr>
          <w:p w14:paraId="0B37B44E" w14:textId="77777777" w:rsidR="00664CC2" w:rsidRDefault="00664CC2">
            <w:pPr>
              <w:pStyle w:val="Eindnoottekst"/>
              <w:rPr>
                <w:b/>
                <w:sz w:val="24"/>
                <w:szCs w:val="24"/>
              </w:rPr>
            </w:pPr>
            <w:r>
              <w:rPr>
                <w:b/>
                <w:sz w:val="24"/>
                <w:szCs w:val="24"/>
              </w:rPr>
              <w:t>Handtekening:</w:t>
            </w:r>
          </w:p>
          <w:p w14:paraId="730CDB84" w14:textId="77777777" w:rsidR="00664CC2" w:rsidRDefault="00664CC2">
            <w:pPr>
              <w:pStyle w:val="Eindnoottekst"/>
              <w:rPr>
                <w:b/>
                <w:sz w:val="24"/>
                <w:szCs w:val="24"/>
              </w:rPr>
            </w:pPr>
          </w:p>
          <w:p w14:paraId="4F4E4639" w14:textId="77777777" w:rsidR="00664CC2" w:rsidRDefault="00664CC2">
            <w:pPr>
              <w:pStyle w:val="Eindnoottekst"/>
              <w:rPr>
                <w:b/>
                <w:sz w:val="24"/>
                <w:szCs w:val="24"/>
              </w:rPr>
            </w:pPr>
          </w:p>
          <w:p w14:paraId="08E8C882" w14:textId="77777777" w:rsidR="00664CC2" w:rsidRDefault="00664CC2">
            <w:pPr>
              <w:pStyle w:val="Eindnoottekst"/>
              <w:rPr>
                <w:b/>
                <w:sz w:val="24"/>
                <w:szCs w:val="24"/>
              </w:rPr>
            </w:pPr>
          </w:p>
        </w:tc>
      </w:tr>
    </w:tbl>
    <w:p w14:paraId="1DA5CBF2" w14:textId="640E3D56" w:rsidR="00433087" w:rsidRPr="006A681B" w:rsidRDefault="000937C9" w:rsidP="00B424A2">
      <w:pPr>
        <w:pStyle w:val="Kop1"/>
        <w:numPr>
          <w:ilvl w:val="0"/>
          <w:numId w:val="17"/>
        </w:numPr>
      </w:pPr>
      <w:bookmarkStart w:id="32" w:name="_Toc200544693"/>
      <w:r>
        <w:lastRenderedPageBreak/>
        <w:t>F</w:t>
      </w:r>
      <w:r w:rsidR="00433087" w:rsidRPr="006A681B">
        <w:t>ormulieren voor doelen en feedbackgesprekken van je stage</w:t>
      </w:r>
      <w:r w:rsidR="00433087">
        <w:t>periode.</w:t>
      </w:r>
      <w:bookmarkEnd w:id="32"/>
    </w:p>
    <w:p w14:paraId="3CB02925" w14:textId="77777777" w:rsidR="000937C9" w:rsidRDefault="000937C9" w:rsidP="00433087"/>
    <w:p w14:paraId="1DA5CBF4" w14:textId="0A215B17" w:rsidR="00433087" w:rsidRPr="00300CDA" w:rsidRDefault="00433087" w:rsidP="00433087">
      <w:r w:rsidRPr="00300CDA">
        <w:t>Deze formulieren zijn voor jezelf en om met jouw coach te bespreken, deze hoef je ni</w:t>
      </w:r>
      <w:r>
        <w:t xml:space="preserve">et op stage te </w:t>
      </w:r>
      <w:r w:rsidRPr="00300CDA">
        <w:t>bespreken. Dit mag uiteraard wel.</w:t>
      </w:r>
    </w:p>
    <w:p w14:paraId="1DA5CBF5" w14:textId="77777777" w:rsidR="00976BF6" w:rsidRPr="00433087" w:rsidRDefault="00976BF6" w:rsidP="00433087">
      <w:pPr>
        <w:rPr>
          <w:b/>
        </w:rPr>
      </w:pPr>
    </w:p>
    <w:p w14:paraId="1DA5CBF6" w14:textId="77777777" w:rsidR="00976BF6" w:rsidRDefault="00976BF6" w:rsidP="00FE11CA">
      <w:pPr>
        <w:jc w:val="center"/>
        <w:rPr>
          <w:b/>
        </w:rPr>
      </w:pPr>
    </w:p>
    <w:p w14:paraId="1DA5CBF7" w14:textId="77777777" w:rsidR="00976BF6" w:rsidRDefault="00976BF6" w:rsidP="00FE11CA">
      <w:pPr>
        <w:jc w:val="center"/>
        <w:rPr>
          <w:b/>
        </w:rPr>
      </w:pPr>
    </w:p>
    <w:p w14:paraId="1DA5CBF8" w14:textId="77777777" w:rsidR="00976BF6" w:rsidRDefault="00976BF6" w:rsidP="00FE11CA">
      <w:pPr>
        <w:jc w:val="center"/>
        <w:rPr>
          <w:b/>
        </w:rPr>
      </w:pPr>
    </w:p>
    <w:p w14:paraId="1DA5CBF9" w14:textId="77777777" w:rsidR="00976BF6" w:rsidRDefault="00976BF6" w:rsidP="00FE11CA">
      <w:pPr>
        <w:jc w:val="center"/>
        <w:rPr>
          <w:b/>
        </w:rPr>
      </w:pPr>
    </w:p>
    <w:p w14:paraId="1DA5CBFA" w14:textId="77777777" w:rsidR="00976BF6" w:rsidRDefault="00976BF6" w:rsidP="00FE11CA">
      <w:pPr>
        <w:jc w:val="center"/>
        <w:rPr>
          <w:b/>
        </w:rPr>
      </w:pPr>
    </w:p>
    <w:p w14:paraId="1DA5CBFB" w14:textId="77777777" w:rsidR="00976BF6" w:rsidRDefault="00976BF6" w:rsidP="00FE11CA">
      <w:pPr>
        <w:jc w:val="center"/>
        <w:rPr>
          <w:b/>
        </w:rPr>
      </w:pPr>
    </w:p>
    <w:p w14:paraId="1DA5CBFC" w14:textId="77777777" w:rsidR="00976BF6" w:rsidRDefault="00976BF6" w:rsidP="00FE11CA">
      <w:pPr>
        <w:jc w:val="center"/>
        <w:rPr>
          <w:b/>
        </w:rPr>
      </w:pPr>
    </w:p>
    <w:p w14:paraId="1DA5CBFD" w14:textId="77777777" w:rsidR="00976BF6" w:rsidRDefault="00976BF6" w:rsidP="00FE11CA">
      <w:pPr>
        <w:jc w:val="center"/>
        <w:rPr>
          <w:b/>
        </w:rPr>
      </w:pPr>
    </w:p>
    <w:p w14:paraId="1DA5CBFE" w14:textId="77777777" w:rsidR="00976BF6" w:rsidRDefault="00976BF6" w:rsidP="00FE11CA">
      <w:pPr>
        <w:jc w:val="center"/>
        <w:rPr>
          <w:b/>
        </w:rPr>
      </w:pPr>
    </w:p>
    <w:p w14:paraId="1DA5CBFF" w14:textId="77777777" w:rsidR="00976BF6" w:rsidRDefault="00976BF6" w:rsidP="00FE11CA">
      <w:pPr>
        <w:jc w:val="center"/>
        <w:rPr>
          <w:b/>
        </w:rPr>
      </w:pPr>
    </w:p>
    <w:p w14:paraId="1DA5CC00" w14:textId="77777777" w:rsidR="00976BF6" w:rsidRDefault="00976BF6" w:rsidP="00FE11CA">
      <w:pPr>
        <w:jc w:val="center"/>
        <w:rPr>
          <w:b/>
        </w:rPr>
      </w:pPr>
    </w:p>
    <w:p w14:paraId="1DA5CC01" w14:textId="77777777" w:rsidR="00976BF6" w:rsidRDefault="00976BF6" w:rsidP="00FE11CA">
      <w:pPr>
        <w:jc w:val="center"/>
        <w:rPr>
          <w:b/>
        </w:rPr>
      </w:pPr>
    </w:p>
    <w:p w14:paraId="1DA5CC02" w14:textId="77777777" w:rsidR="00976BF6" w:rsidRDefault="00976BF6" w:rsidP="00FE11CA">
      <w:pPr>
        <w:jc w:val="center"/>
        <w:rPr>
          <w:b/>
        </w:rPr>
      </w:pPr>
    </w:p>
    <w:p w14:paraId="1DA5CC03" w14:textId="77777777" w:rsidR="00976BF6" w:rsidRDefault="00976BF6" w:rsidP="00FE11CA">
      <w:pPr>
        <w:jc w:val="center"/>
        <w:rPr>
          <w:b/>
        </w:rPr>
      </w:pPr>
    </w:p>
    <w:p w14:paraId="1DA5CC04" w14:textId="77777777" w:rsidR="00976BF6" w:rsidRDefault="00976BF6" w:rsidP="00FE11CA">
      <w:pPr>
        <w:jc w:val="center"/>
        <w:rPr>
          <w:b/>
        </w:rPr>
      </w:pPr>
    </w:p>
    <w:p w14:paraId="1DA5CC05" w14:textId="77777777" w:rsidR="00976BF6" w:rsidRDefault="00976BF6" w:rsidP="00FE11CA">
      <w:pPr>
        <w:jc w:val="center"/>
        <w:rPr>
          <w:b/>
        </w:rPr>
      </w:pPr>
    </w:p>
    <w:p w14:paraId="1DA5CC06" w14:textId="77777777" w:rsidR="00976BF6" w:rsidRDefault="00976BF6" w:rsidP="00FE11CA">
      <w:pPr>
        <w:jc w:val="center"/>
        <w:rPr>
          <w:b/>
        </w:rPr>
      </w:pPr>
    </w:p>
    <w:p w14:paraId="1DA5CC07" w14:textId="77777777" w:rsidR="005B0E66" w:rsidRDefault="005B0E66">
      <w:pPr>
        <w:rPr>
          <w:b/>
        </w:rPr>
      </w:pPr>
      <w:r>
        <w:rPr>
          <w:b/>
        </w:rPr>
        <w:br w:type="page"/>
      </w:r>
    </w:p>
    <w:p w14:paraId="1DA5CC08" w14:textId="6AE8FC79" w:rsidR="00BC547C" w:rsidRDefault="00BC547C" w:rsidP="00BC547C">
      <w:pPr>
        <w:rPr>
          <w:b/>
        </w:rPr>
      </w:pPr>
      <w:r>
        <w:rPr>
          <w:b/>
        </w:rPr>
        <w:lastRenderedPageBreak/>
        <w:t>Doelen tijdens BPV</w:t>
      </w:r>
      <w:r w:rsidR="00DA0AC0">
        <w:rPr>
          <w:b/>
        </w:rPr>
        <w:t xml:space="preserve"> periode </w:t>
      </w:r>
      <w:r w:rsidR="006B0093">
        <w:rPr>
          <w:b/>
        </w:rPr>
        <w:t>5</w:t>
      </w:r>
    </w:p>
    <w:tbl>
      <w:tblPr>
        <w:tblStyle w:val="Tabelraster"/>
        <w:tblpPr w:leftFromText="141" w:rightFromText="141" w:vertAnchor="text" w:horzAnchor="margin" w:tblpY="-18"/>
        <w:tblW w:w="0" w:type="auto"/>
        <w:tblLook w:val="04A0" w:firstRow="1" w:lastRow="0" w:firstColumn="1" w:lastColumn="0" w:noHBand="0" w:noVBand="1"/>
      </w:tblPr>
      <w:tblGrid>
        <w:gridCol w:w="9062"/>
      </w:tblGrid>
      <w:tr w:rsidR="00BC547C" w14:paraId="1DA5CC0A" w14:textId="77777777" w:rsidTr="00664CC2">
        <w:tc>
          <w:tcPr>
            <w:tcW w:w="9062" w:type="dxa"/>
            <w:shd w:val="clear" w:color="auto" w:fill="D9E2F3" w:themeFill="accent5" w:themeFillTint="33"/>
          </w:tcPr>
          <w:p w14:paraId="1DA5CC09" w14:textId="77777777" w:rsidR="00BC547C" w:rsidRDefault="00BC547C">
            <w:pPr>
              <w:jc w:val="center"/>
              <w:rPr>
                <w:b/>
              </w:rPr>
            </w:pPr>
            <w:r>
              <w:rPr>
                <w:b/>
              </w:rPr>
              <w:t>Hieronder kun je je doelen beschrijven waar je tijdens je BPV periode aan wilt werken</w:t>
            </w:r>
          </w:p>
        </w:tc>
      </w:tr>
      <w:tr w:rsidR="00BC547C" w14:paraId="1DA5CC21" w14:textId="77777777">
        <w:tc>
          <w:tcPr>
            <w:tcW w:w="9062" w:type="dxa"/>
          </w:tcPr>
          <w:p w14:paraId="1DA5CC0B" w14:textId="77777777" w:rsidR="00BC547C" w:rsidRDefault="00BC547C">
            <w:pPr>
              <w:jc w:val="center"/>
              <w:rPr>
                <w:b/>
              </w:rPr>
            </w:pPr>
          </w:p>
          <w:p w14:paraId="1DA5CC0C" w14:textId="77777777" w:rsidR="00BC547C" w:rsidRDefault="00BC547C">
            <w:pPr>
              <w:jc w:val="center"/>
              <w:rPr>
                <w:b/>
              </w:rPr>
            </w:pPr>
          </w:p>
          <w:p w14:paraId="1DA5CC0D" w14:textId="77777777" w:rsidR="00BC547C" w:rsidRDefault="00BC547C">
            <w:pPr>
              <w:jc w:val="center"/>
              <w:rPr>
                <w:b/>
              </w:rPr>
            </w:pPr>
          </w:p>
          <w:p w14:paraId="1DA5CC0E" w14:textId="77777777" w:rsidR="00BC547C" w:rsidRDefault="00BC547C">
            <w:pPr>
              <w:jc w:val="center"/>
              <w:rPr>
                <w:b/>
              </w:rPr>
            </w:pPr>
          </w:p>
          <w:p w14:paraId="1DA5CC0F" w14:textId="77777777" w:rsidR="00BC547C" w:rsidRDefault="00BC547C">
            <w:pPr>
              <w:jc w:val="center"/>
              <w:rPr>
                <w:b/>
              </w:rPr>
            </w:pPr>
          </w:p>
          <w:p w14:paraId="1DA5CC10" w14:textId="77777777" w:rsidR="00BC547C" w:rsidRDefault="00BC547C">
            <w:pPr>
              <w:jc w:val="center"/>
              <w:rPr>
                <w:b/>
              </w:rPr>
            </w:pPr>
          </w:p>
          <w:p w14:paraId="1DA5CC11" w14:textId="77777777" w:rsidR="00BC547C" w:rsidRDefault="00BC547C">
            <w:pPr>
              <w:jc w:val="center"/>
              <w:rPr>
                <w:b/>
              </w:rPr>
            </w:pPr>
          </w:p>
          <w:p w14:paraId="1DA5CC12" w14:textId="77777777" w:rsidR="00BC547C" w:rsidRDefault="00BC547C">
            <w:pPr>
              <w:jc w:val="center"/>
              <w:rPr>
                <w:b/>
              </w:rPr>
            </w:pPr>
          </w:p>
          <w:p w14:paraId="1DA5CC13" w14:textId="77777777" w:rsidR="00BC547C" w:rsidRDefault="00BC547C">
            <w:pPr>
              <w:jc w:val="center"/>
              <w:rPr>
                <w:b/>
              </w:rPr>
            </w:pPr>
          </w:p>
          <w:p w14:paraId="1DA5CC14" w14:textId="77777777" w:rsidR="00BC547C" w:rsidRDefault="00BC547C">
            <w:pPr>
              <w:jc w:val="center"/>
              <w:rPr>
                <w:b/>
              </w:rPr>
            </w:pPr>
          </w:p>
          <w:p w14:paraId="1DA5CC15" w14:textId="77777777" w:rsidR="00BC547C" w:rsidRDefault="00BC547C">
            <w:pPr>
              <w:jc w:val="center"/>
              <w:rPr>
                <w:b/>
              </w:rPr>
            </w:pPr>
          </w:p>
          <w:p w14:paraId="1DA5CC16" w14:textId="77777777" w:rsidR="00BC547C" w:rsidRDefault="00BC547C">
            <w:pPr>
              <w:jc w:val="center"/>
              <w:rPr>
                <w:b/>
              </w:rPr>
            </w:pPr>
          </w:p>
          <w:p w14:paraId="1DA5CC17" w14:textId="77777777" w:rsidR="00BC547C" w:rsidRDefault="00BC547C">
            <w:pPr>
              <w:jc w:val="center"/>
              <w:rPr>
                <w:b/>
              </w:rPr>
            </w:pPr>
          </w:p>
          <w:p w14:paraId="1DA5CC18" w14:textId="77777777" w:rsidR="00BC547C" w:rsidRDefault="00BC547C">
            <w:pPr>
              <w:jc w:val="center"/>
              <w:rPr>
                <w:b/>
              </w:rPr>
            </w:pPr>
          </w:p>
          <w:p w14:paraId="1DA5CC19" w14:textId="77777777" w:rsidR="00BC547C" w:rsidRDefault="00BC547C">
            <w:pPr>
              <w:jc w:val="center"/>
              <w:rPr>
                <w:b/>
              </w:rPr>
            </w:pPr>
          </w:p>
          <w:p w14:paraId="1DA5CC1A" w14:textId="77777777" w:rsidR="00BC547C" w:rsidRDefault="00BC547C">
            <w:pPr>
              <w:jc w:val="center"/>
              <w:rPr>
                <w:b/>
              </w:rPr>
            </w:pPr>
          </w:p>
          <w:p w14:paraId="1DA5CC1B" w14:textId="77777777" w:rsidR="00BC547C" w:rsidRDefault="00BC547C">
            <w:pPr>
              <w:jc w:val="center"/>
              <w:rPr>
                <w:b/>
              </w:rPr>
            </w:pPr>
          </w:p>
          <w:p w14:paraId="1DA5CC1C" w14:textId="77777777" w:rsidR="00BC547C" w:rsidRDefault="00BC547C">
            <w:pPr>
              <w:jc w:val="center"/>
              <w:rPr>
                <w:b/>
              </w:rPr>
            </w:pPr>
          </w:p>
          <w:p w14:paraId="1DA5CC1D" w14:textId="77777777" w:rsidR="00BC547C" w:rsidRDefault="00BC547C">
            <w:pPr>
              <w:jc w:val="center"/>
              <w:rPr>
                <w:b/>
              </w:rPr>
            </w:pPr>
          </w:p>
          <w:p w14:paraId="1DA5CC1E" w14:textId="77777777" w:rsidR="00BC547C" w:rsidRDefault="00BC547C">
            <w:pPr>
              <w:jc w:val="center"/>
              <w:rPr>
                <w:b/>
              </w:rPr>
            </w:pPr>
          </w:p>
          <w:p w14:paraId="1DA5CC1F" w14:textId="77777777" w:rsidR="00BC547C" w:rsidRDefault="00BC547C">
            <w:pPr>
              <w:jc w:val="center"/>
              <w:rPr>
                <w:b/>
              </w:rPr>
            </w:pPr>
          </w:p>
          <w:p w14:paraId="1DA5CC20" w14:textId="77777777" w:rsidR="00BC547C" w:rsidRDefault="00BC547C">
            <w:pPr>
              <w:jc w:val="center"/>
              <w:rPr>
                <w:b/>
              </w:rPr>
            </w:pPr>
          </w:p>
        </w:tc>
      </w:tr>
      <w:tr w:rsidR="00BC547C" w14:paraId="1DA5CC23" w14:textId="77777777" w:rsidTr="00664CC2">
        <w:tc>
          <w:tcPr>
            <w:tcW w:w="9062" w:type="dxa"/>
            <w:shd w:val="clear" w:color="auto" w:fill="D9E2F3" w:themeFill="accent5" w:themeFillTint="33"/>
          </w:tcPr>
          <w:p w14:paraId="1DA5CC22" w14:textId="77777777" w:rsidR="00BC547C" w:rsidRDefault="00BC547C">
            <w:pPr>
              <w:jc w:val="center"/>
              <w:rPr>
                <w:b/>
              </w:rPr>
            </w:pPr>
            <w:r>
              <w:rPr>
                <w:b/>
              </w:rPr>
              <w:t>Tussentijdsgesprek; hier kun je eventueel tips en trucs opschrijven die je tijdens een tussentijds gesprek hebt besproken. Eventueel stel je je doelen bij.</w:t>
            </w:r>
          </w:p>
        </w:tc>
      </w:tr>
      <w:tr w:rsidR="00BC547C" w14:paraId="1DA5CC39" w14:textId="77777777">
        <w:tc>
          <w:tcPr>
            <w:tcW w:w="9062" w:type="dxa"/>
          </w:tcPr>
          <w:p w14:paraId="1DA5CC24" w14:textId="77777777" w:rsidR="00BC547C" w:rsidRDefault="00BC547C">
            <w:pPr>
              <w:jc w:val="center"/>
              <w:rPr>
                <w:b/>
              </w:rPr>
            </w:pPr>
          </w:p>
          <w:p w14:paraId="1DA5CC25" w14:textId="77777777" w:rsidR="00BC547C" w:rsidRDefault="00BC547C">
            <w:pPr>
              <w:jc w:val="center"/>
              <w:rPr>
                <w:b/>
              </w:rPr>
            </w:pPr>
          </w:p>
          <w:p w14:paraId="1DA5CC26" w14:textId="77777777" w:rsidR="00BC547C" w:rsidRDefault="00BC547C">
            <w:pPr>
              <w:jc w:val="center"/>
              <w:rPr>
                <w:b/>
              </w:rPr>
            </w:pPr>
          </w:p>
          <w:p w14:paraId="1DA5CC27" w14:textId="77777777" w:rsidR="00BC547C" w:rsidRDefault="00BC547C">
            <w:pPr>
              <w:jc w:val="center"/>
              <w:rPr>
                <w:b/>
              </w:rPr>
            </w:pPr>
          </w:p>
          <w:p w14:paraId="1DA5CC28" w14:textId="77777777" w:rsidR="00BC547C" w:rsidRDefault="00BC547C">
            <w:pPr>
              <w:jc w:val="center"/>
              <w:rPr>
                <w:b/>
              </w:rPr>
            </w:pPr>
          </w:p>
          <w:p w14:paraId="1DA5CC29" w14:textId="77777777" w:rsidR="00BC547C" w:rsidRDefault="00BC547C">
            <w:pPr>
              <w:jc w:val="center"/>
              <w:rPr>
                <w:b/>
              </w:rPr>
            </w:pPr>
          </w:p>
          <w:p w14:paraId="1DA5CC2A" w14:textId="77777777" w:rsidR="00BC547C" w:rsidRDefault="00BC547C">
            <w:pPr>
              <w:jc w:val="center"/>
              <w:rPr>
                <w:b/>
              </w:rPr>
            </w:pPr>
          </w:p>
          <w:p w14:paraId="1DA5CC2B" w14:textId="77777777" w:rsidR="00BC547C" w:rsidRDefault="00BC547C">
            <w:pPr>
              <w:jc w:val="center"/>
              <w:rPr>
                <w:b/>
              </w:rPr>
            </w:pPr>
          </w:p>
          <w:p w14:paraId="1DA5CC2C" w14:textId="77777777" w:rsidR="00BC547C" w:rsidRDefault="00BC547C">
            <w:pPr>
              <w:jc w:val="center"/>
              <w:rPr>
                <w:b/>
              </w:rPr>
            </w:pPr>
          </w:p>
          <w:p w14:paraId="1DA5CC2D" w14:textId="77777777" w:rsidR="00BC547C" w:rsidRDefault="00BC547C">
            <w:pPr>
              <w:jc w:val="center"/>
              <w:rPr>
                <w:b/>
              </w:rPr>
            </w:pPr>
          </w:p>
          <w:p w14:paraId="1DA5CC2E" w14:textId="77777777" w:rsidR="00BC547C" w:rsidRDefault="00BC547C">
            <w:pPr>
              <w:jc w:val="center"/>
              <w:rPr>
                <w:b/>
              </w:rPr>
            </w:pPr>
          </w:p>
          <w:p w14:paraId="1DA5CC2F" w14:textId="77777777" w:rsidR="00BC547C" w:rsidRDefault="00BC547C">
            <w:pPr>
              <w:jc w:val="center"/>
              <w:rPr>
                <w:b/>
              </w:rPr>
            </w:pPr>
          </w:p>
          <w:p w14:paraId="1DA5CC30" w14:textId="77777777" w:rsidR="00BC547C" w:rsidRDefault="00BC547C">
            <w:pPr>
              <w:jc w:val="center"/>
              <w:rPr>
                <w:b/>
              </w:rPr>
            </w:pPr>
          </w:p>
          <w:p w14:paraId="1DA5CC31" w14:textId="77777777" w:rsidR="00BC547C" w:rsidRDefault="00BC547C">
            <w:pPr>
              <w:jc w:val="center"/>
              <w:rPr>
                <w:b/>
              </w:rPr>
            </w:pPr>
          </w:p>
          <w:p w14:paraId="1DA5CC32" w14:textId="77777777" w:rsidR="00BC547C" w:rsidRDefault="00BC547C">
            <w:pPr>
              <w:jc w:val="center"/>
              <w:rPr>
                <w:b/>
              </w:rPr>
            </w:pPr>
          </w:p>
          <w:p w14:paraId="1DA5CC33" w14:textId="77777777" w:rsidR="00BC547C" w:rsidRDefault="00BC547C">
            <w:pPr>
              <w:jc w:val="center"/>
              <w:rPr>
                <w:b/>
              </w:rPr>
            </w:pPr>
          </w:p>
          <w:p w14:paraId="1DA5CC34" w14:textId="77777777" w:rsidR="00BC547C" w:rsidRDefault="00BC547C">
            <w:pPr>
              <w:jc w:val="center"/>
              <w:rPr>
                <w:b/>
              </w:rPr>
            </w:pPr>
          </w:p>
          <w:p w14:paraId="1DA5CC35" w14:textId="77777777" w:rsidR="00BC547C" w:rsidRDefault="00BC547C">
            <w:pPr>
              <w:jc w:val="center"/>
              <w:rPr>
                <w:b/>
              </w:rPr>
            </w:pPr>
          </w:p>
          <w:p w14:paraId="1DA5CC36" w14:textId="77777777" w:rsidR="00BC547C" w:rsidRDefault="00BC547C">
            <w:pPr>
              <w:jc w:val="center"/>
              <w:rPr>
                <w:b/>
              </w:rPr>
            </w:pPr>
          </w:p>
          <w:p w14:paraId="1DA5CC37" w14:textId="77777777" w:rsidR="00BC547C" w:rsidRDefault="00BC547C">
            <w:pPr>
              <w:jc w:val="center"/>
              <w:rPr>
                <w:b/>
              </w:rPr>
            </w:pPr>
          </w:p>
          <w:p w14:paraId="1DA5CC38" w14:textId="77777777" w:rsidR="00BC547C" w:rsidRDefault="00BC547C">
            <w:pPr>
              <w:jc w:val="center"/>
              <w:rPr>
                <w:b/>
              </w:rPr>
            </w:pPr>
          </w:p>
        </w:tc>
      </w:tr>
    </w:tbl>
    <w:p w14:paraId="1DA5CC3A" w14:textId="77777777" w:rsidR="00BC547C" w:rsidRDefault="00BC547C" w:rsidP="00BC547C">
      <w:pPr>
        <w:rPr>
          <w:b/>
        </w:rPr>
      </w:pPr>
    </w:p>
    <w:p w14:paraId="1DA5CC3B" w14:textId="77777777" w:rsidR="00BC547C" w:rsidRDefault="00BC547C" w:rsidP="008B6924">
      <w:pPr>
        <w:rPr>
          <w:b/>
        </w:rPr>
      </w:pPr>
    </w:p>
    <w:p w14:paraId="34EBC68B" w14:textId="77777777" w:rsidR="00390A60" w:rsidRDefault="00390A60" w:rsidP="008B6924">
      <w:pPr>
        <w:rPr>
          <w:b/>
        </w:rPr>
      </w:pPr>
    </w:p>
    <w:p w14:paraId="1DA5CC3D" w14:textId="06BF423E" w:rsidR="009A6439" w:rsidRDefault="009A6439" w:rsidP="008B6924">
      <w:pPr>
        <w:rPr>
          <w:b/>
        </w:rPr>
      </w:pPr>
      <w:r>
        <w:rPr>
          <w:b/>
        </w:rPr>
        <w:lastRenderedPageBreak/>
        <w:t>Doelen tijdens BPV</w:t>
      </w:r>
      <w:r w:rsidR="00DA0AC0">
        <w:rPr>
          <w:b/>
        </w:rPr>
        <w:t xml:space="preserve"> periode </w:t>
      </w:r>
      <w:r w:rsidR="006B0093">
        <w:rPr>
          <w:b/>
        </w:rPr>
        <w:t>6</w:t>
      </w:r>
    </w:p>
    <w:tbl>
      <w:tblPr>
        <w:tblStyle w:val="Tabelraster"/>
        <w:tblpPr w:leftFromText="141" w:rightFromText="141" w:vertAnchor="text" w:horzAnchor="margin" w:tblpY="-18"/>
        <w:tblW w:w="0" w:type="auto"/>
        <w:tblLook w:val="04A0" w:firstRow="1" w:lastRow="0" w:firstColumn="1" w:lastColumn="0" w:noHBand="0" w:noVBand="1"/>
      </w:tblPr>
      <w:tblGrid>
        <w:gridCol w:w="9062"/>
      </w:tblGrid>
      <w:tr w:rsidR="009A6439" w14:paraId="1DA5CC3F" w14:textId="77777777" w:rsidTr="00664CC2">
        <w:tc>
          <w:tcPr>
            <w:tcW w:w="9062" w:type="dxa"/>
            <w:shd w:val="clear" w:color="auto" w:fill="FBE4D5" w:themeFill="accent2" w:themeFillTint="33"/>
          </w:tcPr>
          <w:p w14:paraId="1DA5CC3E" w14:textId="77777777" w:rsidR="009A6439" w:rsidRDefault="009A6439" w:rsidP="009A6439">
            <w:pPr>
              <w:jc w:val="center"/>
              <w:rPr>
                <w:b/>
              </w:rPr>
            </w:pPr>
            <w:r>
              <w:rPr>
                <w:b/>
              </w:rPr>
              <w:t>Hieronder kun je je doelen beschrijven waar je tijdens je BPV periode aan wilt werken</w:t>
            </w:r>
          </w:p>
        </w:tc>
      </w:tr>
      <w:tr w:rsidR="009A6439" w14:paraId="1DA5CC56" w14:textId="77777777" w:rsidTr="009A6439">
        <w:tc>
          <w:tcPr>
            <w:tcW w:w="9062" w:type="dxa"/>
          </w:tcPr>
          <w:p w14:paraId="1DA5CC40" w14:textId="77777777" w:rsidR="009A6439" w:rsidRDefault="009A6439" w:rsidP="009A6439">
            <w:pPr>
              <w:jc w:val="center"/>
              <w:rPr>
                <w:b/>
              </w:rPr>
            </w:pPr>
          </w:p>
          <w:p w14:paraId="1DA5CC41" w14:textId="77777777" w:rsidR="009A6439" w:rsidRDefault="009A6439" w:rsidP="009A6439">
            <w:pPr>
              <w:jc w:val="center"/>
              <w:rPr>
                <w:b/>
              </w:rPr>
            </w:pPr>
          </w:p>
          <w:p w14:paraId="1DA5CC42" w14:textId="77777777" w:rsidR="009A6439" w:rsidRDefault="009A6439" w:rsidP="009A6439">
            <w:pPr>
              <w:jc w:val="center"/>
              <w:rPr>
                <w:b/>
              </w:rPr>
            </w:pPr>
          </w:p>
          <w:p w14:paraId="1DA5CC43" w14:textId="77777777" w:rsidR="009A6439" w:rsidRDefault="009A6439" w:rsidP="009A6439">
            <w:pPr>
              <w:jc w:val="center"/>
              <w:rPr>
                <w:b/>
              </w:rPr>
            </w:pPr>
          </w:p>
          <w:p w14:paraId="1DA5CC44" w14:textId="77777777" w:rsidR="009A6439" w:rsidRDefault="009A6439" w:rsidP="009A6439">
            <w:pPr>
              <w:jc w:val="center"/>
              <w:rPr>
                <w:b/>
              </w:rPr>
            </w:pPr>
          </w:p>
          <w:p w14:paraId="1DA5CC45" w14:textId="77777777" w:rsidR="009A6439" w:rsidRDefault="009A6439" w:rsidP="009A6439">
            <w:pPr>
              <w:jc w:val="center"/>
              <w:rPr>
                <w:b/>
              </w:rPr>
            </w:pPr>
          </w:p>
          <w:p w14:paraId="1DA5CC46" w14:textId="77777777" w:rsidR="009A6439" w:rsidRDefault="009A6439" w:rsidP="009A6439">
            <w:pPr>
              <w:jc w:val="center"/>
              <w:rPr>
                <w:b/>
              </w:rPr>
            </w:pPr>
          </w:p>
          <w:p w14:paraId="1DA5CC47" w14:textId="77777777" w:rsidR="009A6439" w:rsidRDefault="009A6439" w:rsidP="009A6439">
            <w:pPr>
              <w:jc w:val="center"/>
              <w:rPr>
                <w:b/>
              </w:rPr>
            </w:pPr>
          </w:p>
          <w:p w14:paraId="1DA5CC48" w14:textId="77777777" w:rsidR="009A6439" w:rsidRDefault="009A6439" w:rsidP="009A6439">
            <w:pPr>
              <w:jc w:val="center"/>
              <w:rPr>
                <w:b/>
              </w:rPr>
            </w:pPr>
          </w:p>
          <w:p w14:paraId="1DA5CC49" w14:textId="77777777" w:rsidR="009A6439" w:rsidRDefault="009A6439" w:rsidP="009A6439">
            <w:pPr>
              <w:jc w:val="center"/>
              <w:rPr>
                <w:b/>
              </w:rPr>
            </w:pPr>
          </w:p>
          <w:p w14:paraId="1DA5CC4A" w14:textId="77777777" w:rsidR="009A6439" w:rsidRDefault="009A6439" w:rsidP="009A6439">
            <w:pPr>
              <w:jc w:val="center"/>
              <w:rPr>
                <w:b/>
              </w:rPr>
            </w:pPr>
          </w:p>
          <w:p w14:paraId="1DA5CC4B" w14:textId="77777777" w:rsidR="009A6439" w:rsidRDefault="009A6439" w:rsidP="009A6439">
            <w:pPr>
              <w:jc w:val="center"/>
              <w:rPr>
                <w:b/>
              </w:rPr>
            </w:pPr>
          </w:p>
          <w:p w14:paraId="1DA5CC4C" w14:textId="77777777" w:rsidR="009A6439" w:rsidRDefault="009A6439" w:rsidP="009A6439">
            <w:pPr>
              <w:jc w:val="center"/>
              <w:rPr>
                <w:b/>
              </w:rPr>
            </w:pPr>
          </w:p>
          <w:p w14:paraId="1DA5CC4D" w14:textId="77777777" w:rsidR="009A6439" w:rsidRDefault="009A6439" w:rsidP="009A6439">
            <w:pPr>
              <w:jc w:val="center"/>
              <w:rPr>
                <w:b/>
              </w:rPr>
            </w:pPr>
          </w:p>
          <w:p w14:paraId="1DA5CC4E" w14:textId="77777777" w:rsidR="009A6439" w:rsidRDefault="009A6439" w:rsidP="009A6439">
            <w:pPr>
              <w:jc w:val="center"/>
              <w:rPr>
                <w:b/>
              </w:rPr>
            </w:pPr>
          </w:p>
          <w:p w14:paraId="1DA5CC4F" w14:textId="77777777" w:rsidR="009A6439" w:rsidRDefault="009A6439" w:rsidP="009A6439">
            <w:pPr>
              <w:jc w:val="center"/>
              <w:rPr>
                <w:b/>
              </w:rPr>
            </w:pPr>
          </w:p>
          <w:p w14:paraId="1DA5CC50" w14:textId="77777777" w:rsidR="009A6439" w:rsidRDefault="009A6439" w:rsidP="009A6439">
            <w:pPr>
              <w:jc w:val="center"/>
              <w:rPr>
                <w:b/>
              </w:rPr>
            </w:pPr>
          </w:p>
          <w:p w14:paraId="1DA5CC51" w14:textId="77777777" w:rsidR="009A6439" w:rsidRDefault="009A6439" w:rsidP="009A6439">
            <w:pPr>
              <w:jc w:val="center"/>
              <w:rPr>
                <w:b/>
              </w:rPr>
            </w:pPr>
          </w:p>
          <w:p w14:paraId="1DA5CC52" w14:textId="77777777" w:rsidR="009A6439" w:rsidRDefault="009A6439" w:rsidP="009A6439">
            <w:pPr>
              <w:jc w:val="center"/>
              <w:rPr>
                <w:b/>
              </w:rPr>
            </w:pPr>
          </w:p>
          <w:p w14:paraId="1DA5CC53" w14:textId="77777777" w:rsidR="009A6439" w:rsidRDefault="009A6439" w:rsidP="009A6439">
            <w:pPr>
              <w:jc w:val="center"/>
              <w:rPr>
                <w:b/>
              </w:rPr>
            </w:pPr>
          </w:p>
          <w:p w14:paraId="1DA5CC54" w14:textId="77777777" w:rsidR="009A6439" w:rsidRDefault="009A6439" w:rsidP="009A6439">
            <w:pPr>
              <w:jc w:val="center"/>
              <w:rPr>
                <w:b/>
              </w:rPr>
            </w:pPr>
          </w:p>
          <w:p w14:paraId="1DA5CC55" w14:textId="77777777" w:rsidR="009A6439" w:rsidRDefault="009A6439" w:rsidP="009A6439">
            <w:pPr>
              <w:jc w:val="center"/>
              <w:rPr>
                <w:b/>
              </w:rPr>
            </w:pPr>
          </w:p>
        </w:tc>
      </w:tr>
      <w:tr w:rsidR="009A6439" w14:paraId="1DA5CC58" w14:textId="77777777" w:rsidTr="00664CC2">
        <w:tc>
          <w:tcPr>
            <w:tcW w:w="9062" w:type="dxa"/>
            <w:shd w:val="clear" w:color="auto" w:fill="FBE4D5" w:themeFill="accent2" w:themeFillTint="33"/>
          </w:tcPr>
          <w:p w14:paraId="1DA5CC57" w14:textId="77777777" w:rsidR="009A6439" w:rsidRDefault="009A6439" w:rsidP="009A6439">
            <w:pPr>
              <w:jc w:val="center"/>
              <w:rPr>
                <w:b/>
              </w:rPr>
            </w:pPr>
            <w:r>
              <w:rPr>
                <w:b/>
              </w:rPr>
              <w:t>Tussentijdsgesprek; hier kun je eventueel tips en trucs opschrijven die je tijdens een tussentijds gesprek hebt besproken. Eventueel stel je je doelen bij.</w:t>
            </w:r>
          </w:p>
        </w:tc>
      </w:tr>
      <w:tr w:rsidR="009A6439" w14:paraId="1DA5CC6E" w14:textId="77777777" w:rsidTr="009A6439">
        <w:tc>
          <w:tcPr>
            <w:tcW w:w="9062" w:type="dxa"/>
          </w:tcPr>
          <w:p w14:paraId="1DA5CC59" w14:textId="77777777" w:rsidR="009A6439" w:rsidRDefault="009A6439" w:rsidP="009A6439">
            <w:pPr>
              <w:jc w:val="center"/>
              <w:rPr>
                <w:b/>
              </w:rPr>
            </w:pPr>
          </w:p>
          <w:p w14:paraId="1DA5CC5A" w14:textId="77777777" w:rsidR="009A6439" w:rsidRDefault="009A6439" w:rsidP="009A6439">
            <w:pPr>
              <w:jc w:val="center"/>
              <w:rPr>
                <w:b/>
              </w:rPr>
            </w:pPr>
          </w:p>
          <w:p w14:paraId="1DA5CC5B" w14:textId="77777777" w:rsidR="009A6439" w:rsidRDefault="009A6439" w:rsidP="009A6439">
            <w:pPr>
              <w:jc w:val="center"/>
              <w:rPr>
                <w:b/>
              </w:rPr>
            </w:pPr>
          </w:p>
          <w:p w14:paraId="1DA5CC5C" w14:textId="77777777" w:rsidR="009A6439" w:rsidRDefault="009A6439" w:rsidP="009A6439">
            <w:pPr>
              <w:jc w:val="center"/>
              <w:rPr>
                <w:b/>
              </w:rPr>
            </w:pPr>
          </w:p>
          <w:p w14:paraId="1DA5CC5D" w14:textId="77777777" w:rsidR="009A6439" w:rsidRDefault="009A6439" w:rsidP="009A6439">
            <w:pPr>
              <w:jc w:val="center"/>
              <w:rPr>
                <w:b/>
              </w:rPr>
            </w:pPr>
          </w:p>
          <w:p w14:paraId="1DA5CC5E" w14:textId="77777777" w:rsidR="009A6439" w:rsidRDefault="009A6439" w:rsidP="009A6439">
            <w:pPr>
              <w:jc w:val="center"/>
              <w:rPr>
                <w:b/>
              </w:rPr>
            </w:pPr>
          </w:p>
          <w:p w14:paraId="1DA5CC5F" w14:textId="77777777" w:rsidR="009A6439" w:rsidRDefault="009A6439" w:rsidP="009A6439">
            <w:pPr>
              <w:jc w:val="center"/>
              <w:rPr>
                <w:b/>
              </w:rPr>
            </w:pPr>
          </w:p>
          <w:p w14:paraId="1DA5CC60" w14:textId="77777777" w:rsidR="009A6439" w:rsidRDefault="009A6439" w:rsidP="009A6439">
            <w:pPr>
              <w:jc w:val="center"/>
              <w:rPr>
                <w:b/>
              </w:rPr>
            </w:pPr>
          </w:p>
          <w:p w14:paraId="1DA5CC61" w14:textId="77777777" w:rsidR="009A6439" w:rsidRDefault="009A6439" w:rsidP="009A6439">
            <w:pPr>
              <w:jc w:val="center"/>
              <w:rPr>
                <w:b/>
              </w:rPr>
            </w:pPr>
          </w:p>
          <w:p w14:paraId="1DA5CC62" w14:textId="77777777" w:rsidR="009A6439" w:rsidRDefault="009A6439" w:rsidP="009A6439">
            <w:pPr>
              <w:jc w:val="center"/>
              <w:rPr>
                <w:b/>
              </w:rPr>
            </w:pPr>
          </w:p>
          <w:p w14:paraId="1DA5CC63" w14:textId="77777777" w:rsidR="009A6439" w:rsidRDefault="009A6439" w:rsidP="009A6439">
            <w:pPr>
              <w:jc w:val="center"/>
              <w:rPr>
                <w:b/>
              </w:rPr>
            </w:pPr>
          </w:p>
          <w:p w14:paraId="1DA5CC64" w14:textId="77777777" w:rsidR="009A6439" w:rsidRDefault="009A6439" w:rsidP="009A6439">
            <w:pPr>
              <w:jc w:val="center"/>
              <w:rPr>
                <w:b/>
              </w:rPr>
            </w:pPr>
          </w:p>
          <w:p w14:paraId="1DA5CC65" w14:textId="77777777" w:rsidR="009A6439" w:rsidRDefault="009A6439" w:rsidP="009A6439">
            <w:pPr>
              <w:jc w:val="center"/>
              <w:rPr>
                <w:b/>
              </w:rPr>
            </w:pPr>
          </w:p>
          <w:p w14:paraId="1DA5CC66" w14:textId="77777777" w:rsidR="009A6439" w:rsidRDefault="009A6439" w:rsidP="009A6439">
            <w:pPr>
              <w:jc w:val="center"/>
              <w:rPr>
                <w:b/>
              </w:rPr>
            </w:pPr>
          </w:p>
          <w:p w14:paraId="1DA5CC67" w14:textId="77777777" w:rsidR="009A6439" w:rsidRDefault="009A6439" w:rsidP="009A6439">
            <w:pPr>
              <w:jc w:val="center"/>
              <w:rPr>
                <w:b/>
              </w:rPr>
            </w:pPr>
          </w:p>
          <w:p w14:paraId="1DA5CC68" w14:textId="77777777" w:rsidR="009A6439" w:rsidRDefault="009A6439" w:rsidP="009A6439">
            <w:pPr>
              <w:jc w:val="center"/>
              <w:rPr>
                <w:b/>
              </w:rPr>
            </w:pPr>
          </w:p>
          <w:p w14:paraId="1DA5CC69" w14:textId="77777777" w:rsidR="009A6439" w:rsidRDefault="009A6439" w:rsidP="009A6439">
            <w:pPr>
              <w:jc w:val="center"/>
              <w:rPr>
                <w:b/>
              </w:rPr>
            </w:pPr>
          </w:p>
          <w:p w14:paraId="1DA5CC6A" w14:textId="77777777" w:rsidR="009A6439" w:rsidRDefault="009A6439" w:rsidP="009A6439">
            <w:pPr>
              <w:jc w:val="center"/>
              <w:rPr>
                <w:b/>
              </w:rPr>
            </w:pPr>
          </w:p>
          <w:p w14:paraId="1DA5CC6B" w14:textId="77777777" w:rsidR="009A6439" w:rsidRDefault="009A6439" w:rsidP="009A6439">
            <w:pPr>
              <w:jc w:val="center"/>
              <w:rPr>
                <w:b/>
              </w:rPr>
            </w:pPr>
          </w:p>
          <w:p w14:paraId="1DA5CC6C" w14:textId="77777777" w:rsidR="009A6439" w:rsidRDefault="009A6439" w:rsidP="009A6439">
            <w:pPr>
              <w:jc w:val="center"/>
              <w:rPr>
                <w:b/>
              </w:rPr>
            </w:pPr>
          </w:p>
          <w:p w14:paraId="1DA5CC6D" w14:textId="77777777" w:rsidR="009A6439" w:rsidRDefault="009A6439" w:rsidP="009A6439">
            <w:pPr>
              <w:jc w:val="center"/>
              <w:rPr>
                <w:b/>
              </w:rPr>
            </w:pPr>
          </w:p>
        </w:tc>
      </w:tr>
    </w:tbl>
    <w:p w14:paraId="1DA5CC6F" w14:textId="77777777" w:rsidR="00687C6D" w:rsidRDefault="00687C6D" w:rsidP="008B6924">
      <w:pPr>
        <w:rPr>
          <w:b/>
        </w:rPr>
      </w:pPr>
    </w:p>
    <w:p w14:paraId="1DA5CC70" w14:textId="77777777" w:rsidR="00687C6D" w:rsidRDefault="00687C6D" w:rsidP="006B4AEF">
      <w:pPr>
        <w:jc w:val="center"/>
        <w:rPr>
          <w:b/>
        </w:rPr>
      </w:pPr>
    </w:p>
    <w:sectPr w:rsidR="00687C6D" w:rsidSect="00390A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297E" w14:textId="77777777" w:rsidR="00982A9B" w:rsidRDefault="00982A9B" w:rsidP="00AF57DA">
      <w:pPr>
        <w:spacing w:after="0" w:line="240" w:lineRule="auto"/>
      </w:pPr>
      <w:r>
        <w:separator/>
      </w:r>
    </w:p>
  </w:endnote>
  <w:endnote w:type="continuationSeparator" w:id="0">
    <w:p w14:paraId="61EBCDFA" w14:textId="77777777" w:rsidR="00982A9B" w:rsidRDefault="00982A9B" w:rsidP="00AF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ukOT">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1E" w14:textId="77777777" w:rsidR="00D01D03" w:rsidRDefault="00D01D03">
    <w:pPr>
      <w:pStyle w:val="Voettekst"/>
    </w:pPr>
    <w:r w:rsidRPr="00CB3834">
      <w:rPr>
        <w:rFonts w:ascii="Calibri" w:eastAsia="Calibri" w:hAnsi="Calibri" w:cs="Times New Roman"/>
        <w:noProof/>
        <w:sz w:val="24"/>
        <w:lang w:eastAsia="nl-NL"/>
      </w:rPr>
      <w:drawing>
        <wp:anchor distT="0" distB="0" distL="114300" distR="114300" simplePos="0" relativeHeight="251658240" behindDoc="1" locked="0" layoutInCell="1" allowOverlap="1" wp14:anchorId="1DA5CE2E" wp14:editId="1DA5CE2F">
          <wp:simplePos x="0" y="0"/>
          <wp:positionH relativeFrom="margin">
            <wp:posOffset>4405862</wp:posOffset>
          </wp:positionH>
          <wp:positionV relativeFrom="paragraph">
            <wp:posOffset>20012</wp:posOffset>
          </wp:positionV>
          <wp:extent cx="1579245" cy="351790"/>
          <wp:effectExtent l="0" t="0" r="1905" b="0"/>
          <wp:wrapNone/>
          <wp:docPr id="187887026" name="Afbeelding 18788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351790"/>
                  </a:xfrm>
                  <a:prstGeom prst="rect">
                    <a:avLst/>
                  </a:prstGeom>
                  <a:noFill/>
                </pic:spPr>
              </pic:pic>
            </a:graphicData>
          </a:graphic>
          <wp14:sizeRelH relativeFrom="page">
            <wp14:pctWidth>0</wp14:pctWidth>
          </wp14:sizeRelH>
          <wp14:sizeRelV relativeFrom="page">
            <wp14:pctHeight>0</wp14:pctHeight>
          </wp14:sizeRelV>
        </wp:anchor>
      </w:drawing>
    </w:r>
    <w:r>
      <w:t>Aanvullingen voor BPV map leerjaar 3</w:t>
    </w:r>
    <w:r>
      <w:tab/>
    </w:r>
  </w:p>
  <w:p w14:paraId="1DA5CE1F" w14:textId="77777777" w:rsidR="00D01D03" w:rsidRDefault="00D01D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0F02" w14:textId="77777777" w:rsidR="00982A9B" w:rsidRDefault="00982A9B" w:rsidP="00AF57DA">
      <w:pPr>
        <w:spacing w:after="0" w:line="240" w:lineRule="auto"/>
      </w:pPr>
      <w:r>
        <w:separator/>
      </w:r>
    </w:p>
  </w:footnote>
  <w:footnote w:type="continuationSeparator" w:id="0">
    <w:p w14:paraId="2AC347B0" w14:textId="77777777" w:rsidR="00982A9B" w:rsidRDefault="00982A9B" w:rsidP="00AF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419412"/>
      <w:docPartObj>
        <w:docPartGallery w:val="Page Numbers (Top of Page)"/>
        <w:docPartUnique/>
      </w:docPartObj>
    </w:sdtPr>
    <w:sdtContent>
      <w:p w14:paraId="1DA5CE1C" w14:textId="77777777" w:rsidR="00D01D03" w:rsidRDefault="00D01D03">
        <w:pPr>
          <w:pStyle w:val="Koptekst"/>
          <w:jc w:val="center"/>
        </w:pPr>
        <w:r>
          <w:fldChar w:fldCharType="begin"/>
        </w:r>
        <w:r>
          <w:instrText>PAGE   \* MERGEFORMAT</w:instrText>
        </w:r>
        <w:r>
          <w:fldChar w:fldCharType="separate"/>
        </w:r>
        <w:r>
          <w:t>2</w:t>
        </w:r>
        <w:r>
          <w:fldChar w:fldCharType="end"/>
        </w:r>
      </w:p>
    </w:sdtContent>
  </w:sdt>
  <w:p w14:paraId="1DA5CE1D" w14:textId="77777777" w:rsidR="00D01D03" w:rsidRDefault="00D01D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D25"/>
    <w:multiLevelType w:val="hybridMultilevel"/>
    <w:tmpl w:val="88A0D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57D93"/>
    <w:multiLevelType w:val="hybridMultilevel"/>
    <w:tmpl w:val="747C1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E810DB"/>
    <w:multiLevelType w:val="hybridMultilevel"/>
    <w:tmpl w:val="BD40DE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147FA"/>
    <w:multiLevelType w:val="hybridMultilevel"/>
    <w:tmpl w:val="12243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23988"/>
    <w:multiLevelType w:val="hybridMultilevel"/>
    <w:tmpl w:val="89306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821F0F"/>
    <w:multiLevelType w:val="hybridMultilevel"/>
    <w:tmpl w:val="67B88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E94BCD"/>
    <w:multiLevelType w:val="hybridMultilevel"/>
    <w:tmpl w:val="FE4E7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1D1D00"/>
    <w:multiLevelType w:val="multilevel"/>
    <w:tmpl w:val="5A9EC5C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BA179D7"/>
    <w:multiLevelType w:val="hybridMultilevel"/>
    <w:tmpl w:val="1352B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AE4420"/>
    <w:multiLevelType w:val="hybridMultilevel"/>
    <w:tmpl w:val="67CC9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BE33F6"/>
    <w:multiLevelType w:val="hybridMultilevel"/>
    <w:tmpl w:val="6628A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F8519F"/>
    <w:multiLevelType w:val="hybridMultilevel"/>
    <w:tmpl w:val="0C22B6E2"/>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115995"/>
    <w:multiLevelType w:val="hybridMultilevel"/>
    <w:tmpl w:val="020AB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48391C"/>
    <w:multiLevelType w:val="hybridMultilevel"/>
    <w:tmpl w:val="4134CD7E"/>
    <w:lvl w:ilvl="0" w:tplc="8334F378">
      <w:numFmt w:val="bullet"/>
      <w:lvlText w:val="-"/>
      <w:lvlJc w:val="left"/>
      <w:pPr>
        <w:ind w:left="720" w:hanging="360"/>
      </w:pPr>
      <w:rPr>
        <w:rFonts w:ascii="Calibri" w:eastAsiaTheme="minorHAnsi" w:hAnsi="Calibri" w:cs="SanukOT"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657F6F"/>
    <w:multiLevelType w:val="hybridMultilevel"/>
    <w:tmpl w:val="341CA0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E16915"/>
    <w:multiLevelType w:val="hybridMultilevel"/>
    <w:tmpl w:val="43081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2D4C7F"/>
    <w:multiLevelType w:val="hybridMultilevel"/>
    <w:tmpl w:val="5202997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077354"/>
    <w:multiLevelType w:val="hybridMultilevel"/>
    <w:tmpl w:val="3A24E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1761EE"/>
    <w:multiLevelType w:val="hybridMultilevel"/>
    <w:tmpl w:val="5F085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235D83"/>
    <w:multiLevelType w:val="hybridMultilevel"/>
    <w:tmpl w:val="7D3867A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68D90BBC"/>
    <w:multiLevelType w:val="hybridMultilevel"/>
    <w:tmpl w:val="C8866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0D7041"/>
    <w:multiLevelType w:val="hybridMultilevel"/>
    <w:tmpl w:val="828460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5A054A"/>
    <w:multiLevelType w:val="hybridMultilevel"/>
    <w:tmpl w:val="E7BA68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396D8C"/>
    <w:multiLevelType w:val="hybridMultilevel"/>
    <w:tmpl w:val="C2629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61258FB"/>
    <w:multiLevelType w:val="hybridMultilevel"/>
    <w:tmpl w:val="7B38ACAE"/>
    <w:lvl w:ilvl="0" w:tplc="8334F378">
      <w:numFmt w:val="bullet"/>
      <w:lvlText w:val="-"/>
      <w:lvlJc w:val="left"/>
      <w:pPr>
        <w:ind w:left="720" w:hanging="360"/>
      </w:pPr>
      <w:rPr>
        <w:rFonts w:ascii="Calibri" w:eastAsiaTheme="minorHAnsi" w:hAnsi="Calibri" w:cs="SanukO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F73F38"/>
    <w:multiLevelType w:val="hybridMultilevel"/>
    <w:tmpl w:val="FF52A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81508B"/>
    <w:multiLevelType w:val="singleLevel"/>
    <w:tmpl w:val="60449CD8"/>
    <w:lvl w:ilvl="0">
      <w:start w:val="1"/>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7A003172"/>
    <w:multiLevelType w:val="hybridMultilevel"/>
    <w:tmpl w:val="24901F90"/>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8" w15:restartNumberingAfterBreak="0">
    <w:nsid w:val="7DF60B33"/>
    <w:multiLevelType w:val="multilevel"/>
    <w:tmpl w:val="7F94EB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40718021">
    <w:abstractNumId w:val="5"/>
  </w:num>
  <w:num w:numId="2" w16cid:durableId="1680044271">
    <w:abstractNumId w:val="6"/>
  </w:num>
  <w:num w:numId="3" w16cid:durableId="162357689">
    <w:abstractNumId w:val="17"/>
  </w:num>
  <w:num w:numId="4" w16cid:durableId="1793085723">
    <w:abstractNumId w:val="22"/>
  </w:num>
  <w:num w:numId="5" w16cid:durableId="859315282">
    <w:abstractNumId w:val="0"/>
  </w:num>
  <w:num w:numId="6" w16cid:durableId="1368408901">
    <w:abstractNumId w:val="14"/>
  </w:num>
  <w:num w:numId="7" w16cid:durableId="1940403603">
    <w:abstractNumId w:val="25"/>
  </w:num>
  <w:num w:numId="8" w16cid:durableId="2104836361">
    <w:abstractNumId w:val="15"/>
  </w:num>
  <w:num w:numId="9" w16cid:durableId="1325013153">
    <w:abstractNumId w:val="27"/>
  </w:num>
  <w:num w:numId="10" w16cid:durableId="159659754">
    <w:abstractNumId w:val="20"/>
  </w:num>
  <w:num w:numId="11" w16cid:durableId="1339500644">
    <w:abstractNumId w:val="12"/>
  </w:num>
  <w:num w:numId="12" w16cid:durableId="1421873435">
    <w:abstractNumId w:val="10"/>
  </w:num>
  <w:num w:numId="13" w16cid:durableId="745146537">
    <w:abstractNumId w:val="18"/>
  </w:num>
  <w:num w:numId="14" w16cid:durableId="560556105">
    <w:abstractNumId w:val="11"/>
  </w:num>
  <w:num w:numId="15" w16cid:durableId="1076591209">
    <w:abstractNumId w:val="23"/>
  </w:num>
  <w:num w:numId="16" w16cid:durableId="607081390">
    <w:abstractNumId w:val="4"/>
  </w:num>
  <w:num w:numId="17" w16cid:durableId="1693533139">
    <w:abstractNumId w:val="16"/>
  </w:num>
  <w:num w:numId="18" w16cid:durableId="1519656672">
    <w:abstractNumId w:val="8"/>
  </w:num>
  <w:num w:numId="19" w16cid:durableId="597056425">
    <w:abstractNumId w:val="26"/>
  </w:num>
  <w:num w:numId="20" w16cid:durableId="1876845122">
    <w:abstractNumId w:val="9"/>
  </w:num>
  <w:num w:numId="21" w16cid:durableId="534582818">
    <w:abstractNumId w:val="24"/>
  </w:num>
  <w:num w:numId="22" w16cid:durableId="1744641035">
    <w:abstractNumId w:val="13"/>
  </w:num>
  <w:num w:numId="23" w16cid:durableId="1158113226">
    <w:abstractNumId w:val="2"/>
  </w:num>
  <w:num w:numId="24" w16cid:durableId="51855499">
    <w:abstractNumId w:val="3"/>
  </w:num>
  <w:num w:numId="25" w16cid:durableId="1712800136">
    <w:abstractNumId w:val="1"/>
  </w:num>
  <w:num w:numId="26" w16cid:durableId="1524898126">
    <w:abstractNumId w:val="21"/>
  </w:num>
  <w:num w:numId="27" w16cid:durableId="100145919">
    <w:abstractNumId w:val="19"/>
  </w:num>
  <w:num w:numId="28" w16cid:durableId="1641568569">
    <w:abstractNumId w:val="28"/>
  </w:num>
  <w:num w:numId="29" w16cid:durableId="109741029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B7"/>
    <w:rsid w:val="00002197"/>
    <w:rsid w:val="0000704C"/>
    <w:rsid w:val="0001341F"/>
    <w:rsid w:val="00013507"/>
    <w:rsid w:val="000176F0"/>
    <w:rsid w:val="000276C4"/>
    <w:rsid w:val="00030B37"/>
    <w:rsid w:val="000402D1"/>
    <w:rsid w:val="00046F84"/>
    <w:rsid w:val="00050A60"/>
    <w:rsid w:val="000514D9"/>
    <w:rsid w:val="00051A64"/>
    <w:rsid w:val="00054C3B"/>
    <w:rsid w:val="00054D92"/>
    <w:rsid w:val="0006251F"/>
    <w:rsid w:val="00062AF9"/>
    <w:rsid w:val="00064A55"/>
    <w:rsid w:val="000661D4"/>
    <w:rsid w:val="0006626B"/>
    <w:rsid w:val="00066EAB"/>
    <w:rsid w:val="00066F1F"/>
    <w:rsid w:val="0006786E"/>
    <w:rsid w:val="00075EB0"/>
    <w:rsid w:val="000805BD"/>
    <w:rsid w:val="00085352"/>
    <w:rsid w:val="0009076C"/>
    <w:rsid w:val="0009347A"/>
    <w:rsid w:val="000937C9"/>
    <w:rsid w:val="000A3AE8"/>
    <w:rsid w:val="000A5BA1"/>
    <w:rsid w:val="000B0320"/>
    <w:rsid w:val="000B3840"/>
    <w:rsid w:val="000B4B7F"/>
    <w:rsid w:val="000D0942"/>
    <w:rsid w:val="000D134C"/>
    <w:rsid w:val="000D2F01"/>
    <w:rsid w:val="000F5CA2"/>
    <w:rsid w:val="000F6B61"/>
    <w:rsid w:val="0011259F"/>
    <w:rsid w:val="00117031"/>
    <w:rsid w:val="00122F3C"/>
    <w:rsid w:val="0012671E"/>
    <w:rsid w:val="00130B54"/>
    <w:rsid w:val="001409D6"/>
    <w:rsid w:val="0015029C"/>
    <w:rsid w:val="00153406"/>
    <w:rsid w:val="001622C8"/>
    <w:rsid w:val="0017166E"/>
    <w:rsid w:val="00175032"/>
    <w:rsid w:val="001751BB"/>
    <w:rsid w:val="0018207A"/>
    <w:rsid w:val="0018281B"/>
    <w:rsid w:val="0019048E"/>
    <w:rsid w:val="00190589"/>
    <w:rsid w:val="00195BDE"/>
    <w:rsid w:val="001A3E96"/>
    <w:rsid w:val="001B07F2"/>
    <w:rsid w:val="001C29BE"/>
    <w:rsid w:val="001D129B"/>
    <w:rsid w:val="001D2D65"/>
    <w:rsid w:val="001E0DA1"/>
    <w:rsid w:val="001E2145"/>
    <w:rsid w:val="001E35F4"/>
    <w:rsid w:val="001E6398"/>
    <w:rsid w:val="001F3819"/>
    <w:rsid w:val="001F5736"/>
    <w:rsid w:val="00205624"/>
    <w:rsid w:val="00205C98"/>
    <w:rsid w:val="0021242D"/>
    <w:rsid w:val="0022118C"/>
    <w:rsid w:val="002244D1"/>
    <w:rsid w:val="00231DE8"/>
    <w:rsid w:val="00232C87"/>
    <w:rsid w:val="00235A1C"/>
    <w:rsid w:val="0023774F"/>
    <w:rsid w:val="002578EA"/>
    <w:rsid w:val="00257C12"/>
    <w:rsid w:val="002638F1"/>
    <w:rsid w:val="002709B5"/>
    <w:rsid w:val="0027365D"/>
    <w:rsid w:val="002826FA"/>
    <w:rsid w:val="00284918"/>
    <w:rsid w:val="00285137"/>
    <w:rsid w:val="002860C3"/>
    <w:rsid w:val="00297F86"/>
    <w:rsid w:val="002A7749"/>
    <w:rsid w:val="002B0EA4"/>
    <w:rsid w:val="002B38AB"/>
    <w:rsid w:val="002D643D"/>
    <w:rsid w:val="002D7B5B"/>
    <w:rsid w:val="002E04D3"/>
    <w:rsid w:val="002F0438"/>
    <w:rsid w:val="002F1596"/>
    <w:rsid w:val="002F701A"/>
    <w:rsid w:val="00300F19"/>
    <w:rsid w:val="003175DB"/>
    <w:rsid w:val="00317849"/>
    <w:rsid w:val="0033054A"/>
    <w:rsid w:val="00333F15"/>
    <w:rsid w:val="003349EE"/>
    <w:rsid w:val="00337F40"/>
    <w:rsid w:val="00342735"/>
    <w:rsid w:val="00342CEA"/>
    <w:rsid w:val="00356460"/>
    <w:rsid w:val="0036003A"/>
    <w:rsid w:val="0036126B"/>
    <w:rsid w:val="003628D7"/>
    <w:rsid w:val="00367FB2"/>
    <w:rsid w:val="003749D8"/>
    <w:rsid w:val="0038297D"/>
    <w:rsid w:val="00390A60"/>
    <w:rsid w:val="003958AC"/>
    <w:rsid w:val="003A4BE6"/>
    <w:rsid w:val="003B0778"/>
    <w:rsid w:val="003B239A"/>
    <w:rsid w:val="003B65CD"/>
    <w:rsid w:val="003C5931"/>
    <w:rsid w:val="003C5DA5"/>
    <w:rsid w:val="003C6DD7"/>
    <w:rsid w:val="003D5ABC"/>
    <w:rsid w:val="003E6634"/>
    <w:rsid w:val="003E7924"/>
    <w:rsid w:val="003F165F"/>
    <w:rsid w:val="003F786A"/>
    <w:rsid w:val="004015C6"/>
    <w:rsid w:val="00401675"/>
    <w:rsid w:val="00403A85"/>
    <w:rsid w:val="00404832"/>
    <w:rsid w:val="0040543F"/>
    <w:rsid w:val="004104B5"/>
    <w:rsid w:val="00414C25"/>
    <w:rsid w:val="00416327"/>
    <w:rsid w:val="00420790"/>
    <w:rsid w:val="00423117"/>
    <w:rsid w:val="004234D2"/>
    <w:rsid w:val="00425A22"/>
    <w:rsid w:val="00433023"/>
    <w:rsid w:val="00433087"/>
    <w:rsid w:val="00434DC2"/>
    <w:rsid w:val="00441497"/>
    <w:rsid w:val="0044244E"/>
    <w:rsid w:val="00443C7B"/>
    <w:rsid w:val="004540F3"/>
    <w:rsid w:val="004551DF"/>
    <w:rsid w:val="00475C80"/>
    <w:rsid w:val="004767B1"/>
    <w:rsid w:val="0047681A"/>
    <w:rsid w:val="00480C9B"/>
    <w:rsid w:val="004810AF"/>
    <w:rsid w:val="004927CC"/>
    <w:rsid w:val="004A48E5"/>
    <w:rsid w:val="004B2C26"/>
    <w:rsid w:val="004B76A8"/>
    <w:rsid w:val="004F056F"/>
    <w:rsid w:val="004F5233"/>
    <w:rsid w:val="004F64A6"/>
    <w:rsid w:val="005024B8"/>
    <w:rsid w:val="00504632"/>
    <w:rsid w:val="00504F6E"/>
    <w:rsid w:val="00517F76"/>
    <w:rsid w:val="005210D5"/>
    <w:rsid w:val="0052150D"/>
    <w:rsid w:val="005231D9"/>
    <w:rsid w:val="0052411A"/>
    <w:rsid w:val="005332BC"/>
    <w:rsid w:val="005459C9"/>
    <w:rsid w:val="00545A8C"/>
    <w:rsid w:val="00546558"/>
    <w:rsid w:val="005600E5"/>
    <w:rsid w:val="00571D38"/>
    <w:rsid w:val="005729BF"/>
    <w:rsid w:val="0057606E"/>
    <w:rsid w:val="0057650B"/>
    <w:rsid w:val="0057713F"/>
    <w:rsid w:val="0058209D"/>
    <w:rsid w:val="005836F5"/>
    <w:rsid w:val="00595F80"/>
    <w:rsid w:val="00596DE0"/>
    <w:rsid w:val="00597692"/>
    <w:rsid w:val="0059785C"/>
    <w:rsid w:val="005A47F3"/>
    <w:rsid w:val="005A697F"/>
    <w:rsid w:val="005B0E66"/>
    <w:rsid w:val="005B3230"/>
    <w:rsid w:val="005C5C9C"/>
    <w:rsid w:val="005E581C"/>
    <w:rsid w:val="005F7FC6"/>
    <w:rsid w:val="00602406"/>
    <w:rsid w:val="00603E21"/>
    <w:rsid w:val="00605981"/>
    <w:rsid w:val="006105C0"/>
    <w:rsid w:val="006147DC"/>
    <w:rsid w:val="00616A51"/>
    <w:rsid w:val="00617399"/>
    <w:rsid w:val="0062485C"/>
    <w:rsid w:val="00627CC2"/>
    <w:rsid w:val="00630B66"/>
    <w:rsid w:val="00632CE6"/>
    <w:rsid w:val="0063500B"/>
    <w:rsid w:val="006372B9"/>
    <w:rsid w:val="006410A6"/>
    <w:rsid w:val="00657AD3"/>
    <w:rsid w:val="00664CC2"/>
    <w:rsid w:val="00665350"/>
    <w:rsid w:val="0066642A"/>
    <w:rsid w:val="006758D8"/>
    <w:rsid w:val="00680511"/>
    <w:rsid w:val="00687C6D"/>
    <w:rsid w:val="006A051F"/>
    <w:rsid w:val="006A37CA"/>
    <w:rsid w:val="006A3F97"/>
    <w:rsid w:val="006A4070"/>
    <w:rsid w:val="006B0093"/>
    <w:rsid w:val="006B4AEF"/>
    <w:rsid w:val="006B4D7C"/>
    <w:rsid w:val="006B5173"/>
    <w:rsid w:val="006C0B07"/>
    <w:rsid w:val="006C1590"/>
    <w:rsid w:val="006C4C1E"/>
    <w:rsid w:val="006D1C72"/>
    <w:rsid w:val="006D22B1"/>
    <w:rsid w:val="006D6F96"/>
    <w:rsid w:val="006E17F9"/>
    <w:rsid w:val="006E1940"/>
    <w:rsid w:val="006E1F70"/>
    <w:rsid w:val="006E71D2"/>
    <w:rsid w:val="006F0E99"/>
    <w:rsid w:val="006F2EB7"/>
    <w:rsid w:val="007116E5"/>
    <w:rsid w:val="00712344"/>
    <w:rsid w:val="00713014"/>
    <w:rsid w:val="007145BA"/>
    <w:rsid w:val="00715648"/>
    <w:rsid w:val="0072235D"/>
    <w:rsid w:val="00723886"/>
    <w:rsid w:val="00724EFE"/>
    <w:rsid w:val="0073010E"/>
    <w:rsid w:val="00730302"/>
    <w:rsid w:val="007337C0"/>
    <w:rsid w:val="00736503"/>
    <w:rsid w:val="00744968"/>
    <w:rsid w:val="007500BA"/>
    <w:rsid w:val="0075383C"/>
    <w:rsid w:val="00765419"/>
    <w:rsid w:val="00785C4B"/>
    <w:rsid w:val="00791895"/>
    <w:rsid w:val="007A7D8F"/>
    <w:rsid w:val="007B0D1C"/>
    <w:rsid w:val="007B182A"/>
    <w:rsid w:val="007B38D3"/>
    <w:rsid w:val="007C3A04"/>
    <w:rsid w:val="007C6841"/>
    <w:rsid w:val="007D0AED"/>
    <w:rsid w:val="007D0DF6"/>
    <w:rsid w:val="007D0EEC"/>
    <w:rsid w:val="007D7C73"/>
    <w:rsid w:val="007E240F"/>
    <w:rsid w:val="007E41CF"/>
    <w:rsid w:val="00803271"/>
    <w:rsid w:val="0081282D"/>
    <w:rsid w:val="008268BA"/>
    <w:rsid w:val="0082695C"/>
    <w:rsid w:val="00830780"/>
    <w:rsid w:val="0083426E"/>
    <w:rsid w:val="00843968"/>
    <w:rsid w:val="008459E8"/>
    <w:rsid w:val="00845EE3"/>
    <w:rsid w:val="00854D0A"/>
    <w:rsid w:val="00860164"/>
    <w:rsid w:val="00860639"/>
    <w:rsid w:val="0086372E"/>
    <w:rsid w:val="00864107"/>
    <w:rsid w:val="00864ABD"/>
    <w:rsid w:val="00865431"/>
    <w:rsid w:val="00873E44"/>
    <w:rsid w:val="00873F49"/>
    <w:rsid w:val="00874A8C"/>
    <w:rsid w:val="00893192"/>
    <w:rsid w:val="00896D95"/>
    <w:rsid w:val="008A1CD2"/>
    <w:rsid w:val="008A312B"/>
    <w:rsid w:val="008A31C9"/>
    <w:rsid w:val="008A3B58"/>
    <w:rsid w:val="008B34D4"/>
    <w:rsid w:val="008B6924"/>
    <w:rsid w:val="008C2FF7"/>
    <w:rsid w:val="008C38A1"/>
    <w:rsid w:val="008C68A7"/>
    <w:rsid w:val="008E1618"/>
    <w:rsid w:val="008E2B73"/>
    <w:rsid w:val="008E6F37"/>
    <w:rsid w:val="008F51D6"/>
    <w:rsid w:val="008F52B3"/>
    <w:rsid w:val="009027EC"/>
    <w:rsid w:val="0090689B"/>
    <w:rsid w:val="009107B6"/>
    <w:rsid w:val="009170B2"/>
    <w:rsid w:val="00921105"/>
    <w:rsid w:val="009370AD"/>
    <w:rsid w:val="009376B1"/>
    <w:rsid w:val="009423DF"/>
    <w:rsid w:val="00951653"/>
    <w:rsid w:val="0095283F"/>
    <w:rsid w:val="009531BB"/>
    <w:rsid w:val="00954316"/>
    <w:rsid w:val="0096344A"/>
    <w:rsid w:val="00976BF6"/>
    <w:rsid w:val="00977CD3"/>
    <w:rsid w:val="00982A9B"/>
    <w:rsid w:val="00983E9E"/>
    <w:rsid w:val="00991EAE"/>
    <w:rsid w:val="0099214F"/>
    <w:rsid w:val="009922FD"/>
    <w:rsid w:val="009A1593"/>
    <w:rsid w:val="009A3647"/>
    <w:rsid w:val="009A5B57"/>
    <w:rsid w:val="009A6439"/>
    <w:rsid w:val="009B7AE8"/>
    <w:rsid w:val="009C3D69"/>
    <w:rsid w:val="009D109C"/>
    <w:rsid w:val="009D2FB8"/>
    <w:rsid w:val="009D3934"/>
    <w:rsid w:val="009E5315"/>
    <w:rsid w:val="009E5D87"/>
    <w:rsid w:val="00A007E3"/>
    <w:rsid w:val="00A046F2"/>
    <w:rsid w:val="00A05BA1"/>
    <w:rsid w:val="00A172EA"/>
    <w:rsid w:val="00A206D7"/>
    <w:rsid w:val="00A226EF"/>
    <w:rsid w:val="00A35906"/>
    <w:rsid w:val="00A44A89"/>
    <w:rsid w:val="00A45F29"/>
    <w:rsid w:val="00A46847"/>
    <w:rsid w:val="00A64BBE"/>
    <w:rsid w:val="00A64D55"/>
    <w:rsid w:val="00A651D0"/>
    <w:rsid w:val="00A66AD4"/>
    <w:rsid w:val="00A67471"/>
    <w:rsid w:val="00A807FE"/>
    <w:rsid w:val="00A80B7E"/>
    <w:rsid w:val="00A932E5"/>
    <w:rsid w:val="00AA62A7"/>
    <w:rsid w:val="00AB5613"/>
    <w:rsid w:val="00AB73B9"/>
    <w:rsid w:val="00AC5573"/>
    <w:rsid w:val="00AC55BD"/>
    <w:rsid w:val="00AF1DEA"/>
    <w:rsid w:val="00AF57DA"/>
    <w:rsid w:val="00AF727C"/>
    <w:rsid w:val="00B02B35"/>
    <w:rsid w:val="00B03339"/>
    <w:rsid w:val="00B0350C"/>
    <w:rsid w:val="00B10BA3"/>
    <w:rsid w:val="00B15531"/>
    <w:rsid w:val="00B20CED"/>
    <w:rsid w:val="00B317E2"/>
    <w:rsid w:val="00B36C44"/>
    <w:rsid w:val="00B403BC"/>
    <w:rsid w:val="00B424A2"/>
    <w:rsid w:val="00B43A9F"/>
    <w:rsid w:val="00B52F1A"/>
    <w:rsid w:val="00B5391A"/>
    <w:rsid w:val="00B54D3E"/>
    <w:rsid w:val="00B669AE"/>
    <w:rsid w:val="00B70A4B"/>
    <w:rsid w:val="00B70F60"/>
    <w:rsid w:val="00B72B51"/>
    <w:rsid w:val="00B731EA"/>
    <w:rsid w:val="00B73BA6"/>
    <w:rsid w:val="00B75478"/>
    <w:rsid w:val="00B76A18"/>
    <w:rsid w:val="00B84381"/>
    <w:rsid w:val="00B86F47"/>
    <w:rsid w:val="00B90554"/>
    <w:rsid w:val="00B90FC8"/>
    <w:rsid w:val="00B94810"/>
    <w:rsid w:val="00BA2084"/>
    <w:rsid w:val="00BA559D"/>
    <w:rsid w:val="00BA69EE"/>
    <w:rsid w:val="00BB386B"/>
    <w:rsid w:val="00BC547C"/>
    <w:rsid w:val="00BD1733"/>
    <w:rsid w:val="00BD74CF"/>
    <w:rsid w:val="00BE127B"/>
    <w:rsid w:val="00BE56C7"/>
    <w:rsid w:val="00BF2B1C"/>
    <w:rsid w:val="00BF348B"/>
    <w:rsid w:val="00BF67CF"/>
    <w:rsid w:val="00C10DAA"/>
    <w:rsid w:val="00C2284D"/>
    <w:rsid w:val="00C22EA0"/>
    <w:rsid w:val="00C33B5A"/>
    <w:rsid w:val="00C359CB"/>
    <w:rsid w:val="00C42985"/>
    <w:rsid w:val="00C43A0D"/>
    <w:rsid w:val="00C43AE6"/>
    <w:rsid w:val="00C44C5E"/>
    <w:rsid w:val="00C45040"/>
    <w:rsid w:val="00C57038"/>
    <w:rsid w:val="00C61A76"/>
    <w:rsid w:val="00C86CCB"/>
    <w:rsid w:val="00CC4C32"/>
    <w:rsid w:val="00CD1A60"/>
    <w:rsid w:val="00CD5933"/>
    <w:rsid w:val="00CD65D8"/>
    <w:rsid w:val="00CE4482"/>
    <w:rsid w:val="00CE4544"/>
    <w:rsid w:val="00D00E5F"/>
    <w:rsid w:val="00D01D03"/>
    <w:rsid w:val="00D06643"/>
    <w:rsid w:val="00D31307"/>
    <w:rsid w:val="00D350B7"/>
    <w:rsid w:val="00D45F99"/>
    <w:rsid w:val="00D474C1"/>
    <w:rsid w:val="00D60C4F"/>
    <w:rsid w:val="00D61A1F"/>
    <w:rsid w:val="00D61C21"/>
    <w:rsid w:val="00D61F39"/>
    <w:rsid w:val="00D62253"/>
    <w:rsid w:val="00D64151"/>
    <w:rsid w:val="00D6512D"/>
    <w:rsid w:val="00D7132D"/>
    <w:rsid w:val="00D759D9"/>
    <w:rsid w:val="00D76040"/>
    <w:rsid w:val="00D878C8"/>
    <w:rsid w:val="00D933CE"/>
    <w:rsid w:val="00DA0AC0"/>
    <w:rsid w:val="00DA0DA6"/>
    <w:rsid w:val="00DB0603"/>
    <w:rsid w:val="00DB30A5"/>
    <w:rsid w:val="00DB383A"/>
    <w:rsid w:val="00DC4F8B"/>
    <w:rsid w:val="00DE3E2D"/>
    <w:rsid w:val="00E0293F"/>
    <w:rsid w:val="00E15856"/>
    <w:rsid w:val="00E170DB"/>
    <w:rsid w:val="00E17CEC"/>
    <w:rsid w:val="00E33156"/>
    <w:rsid w:val="00E35106"/>
    <w:rsid w:val="00E359FC"/>
    <w:rsid w:val="00E36A9D"/>
    <w:rsid w:val="00E424E1"/>
    <w:rsid w:val="00E43E5F"/>
    <w:rsid w:val="00E51E2D"/>
    <w:rsid w:val="00E55AEB"/>
    <w:rsid w:val="00E6039C"/>
    <w:rsid w:val="00E6148E"/>
    <w:rsid w:val="00E6285D"/>
    <w:rsid w:val="00E74A47"/>
    <w:rsid w:val="00E77801"/>
    <w:rsid w:val="00E8487C"/>
    <w:rsid w:val="00E8687F"/>
    <w:rsid w:val="00EA52A3"/>
    <w:rsid w:val="00EA6BF9"/>
    <w:rsid w:val="00ED7BD7"/>
    <w:rsid w:val="00EE17A3"/>
    <w:rsid w:val="00EE259D"/>
    <w:rsid w:val="00F0325D"/>
    <w:rsid w:val="00F04A32"/>
    <w:rsid w:val="00F07F21"/>
    <w:rsid w:val="00F20305"/>
    <w:rsid w:val="00F23CDC"/>
    <w:rsid w:val="00F311F5"/>
    <w:rsid w:val="00F370D0"/>
    <w:rsid w:val="00F41E7C"/>
    <w:rsid w:val="00F434F2"/>
    <w:rsid w:val="00F55287"/>
    <w:rsid w:val="00F60EC7"/>
    <w:rsid w:val="00F66AC4"/>
    <w:rsid w:val="00F7159C"/>
    <w:rsid w:val="00F9280D"/>
    <w:rsid w:val="00F92EA2"/>
    <w:rsid w:val="00F958B1"/>
    <w:rsid w:val="00FA0051"/>
    <w:rsid w:val="00FA1A79"/>
    <w:rsid w:val="00FA42CE"/>
    <w:rsid w:val="00FB5CE3"/>
    <w:rsid w:val="00FB63E1"/>
    <w:rsid w:val="00FC29C8"/>
    <w:rsid w:val="00FC783A"/>
    <w:rsid w:val="00FD5DAE"/>
    <w:rsid w:val="00FE11CA"/>
    <w:rsid w:val="00FF3BDD"/>
    <w:rsid w:val="00FF4857"/>
    <w:rsid w:val="00FF4A6E"/>
    <w:rsid w:val="00FF5498"/>
    <w:rsid w:val="14FDA748"/>
    <w:rsid w:val="30C93265"/>
    <w:rsid w:val="619CE7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BD75"/>
  <w15:chartTrackingRefBased/>
  <w15:docId w15:val="{435BAE53-1D7F-4326-B5A1-628F567B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34C"/>
  </w:style>
  <w:style w:type="paragraph" w:styleId="Kop1">
    <w:name w:val="heading 1"/>
    <w:aliases w:val="Hoofdstuk"/>
    <w:basedOn w:val="Standaard"/>
    <w:next w:val="Standaard"/>
    <w:link w:val="Kop1Char"/>
    <w:qFormat/>
    <w:rsid w:val="003F786A"/>
    <w:pPr>
      <w:keepNext/>
      <w:keepLines/>
      <w:spacing w:before="480" w:after="0" w:line="276" w:lineRule="auto"/>
      <w:outlineLvl w:val="0"/>
    </w:pPr>
    <w:rPr>
      <w:rFonts w:ascii="Calibri" w:eastAsiaTheme="majorEastAsia" w:hAnsi="Calibri" w:cstheme="majorBidi"/>
      <w:b/>
      <w:bCs/>
      <w:sz w:val="28"/>
      <w:szCs w:val="28"/>
    </w:rPr>
  </w:style>
  <w:style w:type="paragraph" w:styleId="Kop2">
    <w:name w:val="heading 2"/>
    <w:aliases w:val="HoofdstukSub1"/>
    <w:basedOn w:val="Standaard"/>
    <w:next w:val="Standaard"/>
    <w:link w:val="Kop2Char"/>
    <w:qFormat/>
    <w:rsid w:val="003F786A"/>
    <w:pPr>
      <w:keepNext/>
      <w:tabs>
        <w:tab w:val="num" w:pos="1134"/>
      </w:tabs>
      <w:spacing w:before="240" w:after="120" w:line="276" w:lineRule="auto"/>
      <w:ind w:left="1134" w:hanging="1134"/>
      <w:outlineLvl w:val="1"/>
    </w:pPr>
    <w:rPr>
      <w:rFonts w:ascii="Arial Black" w:eastAsia="Times New Roman" w:hAnsi="Arial Black" w:cs="Times New Roman"/>
      <w:w w:val="103"/>
      <w:szCs w:val="20"/>
      <w:lang w:eastAsia="nl-NL"/>
    </w:rPr>
  </w:style>
  <w:style w:type="paragraph" w:styleId="Kop3">
    <w:name w:val="heading 3"/>
    <w:aliases w:val="HoofdStukSub2"/>
    <w:basedOn w:val="Standaard"/>
    <w:next w:val="Standaard"/>
    <w:link w:val="Kop3Char"/>
    <w:qFormat/>
    <w:rsid w:val="003F786A"/>
    <w:pPr>
      <w:keepNext/>
      <w:tabs>
        <w:tab w:val="num" w:pos="1134"/>
      </w:tabs>
      <w:spacing w:before="240" w:after="120" w:line="276" w:lineRule="auto"/>
      <w:ind w:left="1134" w:hanging="1134"/>
      <w:outlineLvl w:val="2"/>
    </w:pPr>
    <w:rPr>
      <w:rFonts w:ascii="Arial Black" w:eastAsia="Times New Roman" w:hAnsi="Arial Black" w:cs="Times New Roman"/>
      <w:w w:val="103"/>
      <w:szCs w:val="20"/>
      <w:lang w:eastAsia="nl-NL"/>
    </w:rPr>
  </w:style>
  <w:style w:type="paragraph" w:styleId="Kop4">
    <w:name w:val="heading 4"/>
    <w:aliases w:val="hoofdstukSub3"/>
    <w:basedOn w:val="Standaard"/>
    <w:next w:val="Standaard"/>
    <w:link w:val="Kop4Char"/>
    <w:qFormat/>
    <w:rsid w:val="003F786A"/>
    <w:pPr>
      <w:keepNext/>
      <w:tabs>
        <w:tab w:val="left" w:pos="1134"/>
        <w:tab w:val="num" w:pos="1440"/>
      </w:tabs>
      <w:spacing w:before="240" w:after="120" w:line="276" w:lineRule="auto"/>
      <w:ind w:left="1134" w:hanging="1134"/>
      <w:outlineLvl w:val="3"/>
    </w:pPr>
    <w:rPr>
      <w:rFonts w:ascii="Arial Black" w:eastAsia="Times New Roman" w:hAnsi="Arial Black" w:cs="Times New Roman"/>
      <w:w w:val="103"/>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2EB7"/>
    <w:pPr>
      <w:ind w:left="720"/>
      <w:contextualSpacing/>
    </w:pPr>
  </w:style>
  <w:style w:type="paragraph" w:styleId="Eindnoottekst">
    <w:name w:val="endnote text"/>
    <w:basedOn w:val="Standaard"/>
    <w:link w:val="EindnoottekstChar"/>
    <w:unhideWhenUsed/>
    <w:rsid w:val="00AF57DA"/>
    <w:pPr>
      <w:spacing w:after="0" w:line="240" w:lineRule="auto"/>
    </w:pPr>
    <w:rPr>
      <w:sz w:val="20"/>
      <w:szCs w:val="20"/>
    </w:rPr>
  </w:style>
  <w:style w:type="character" w:customStyle="1" w:styleId="EindnoottekstChar">
    <w:name w:val="Eindnoottekst Char"/>
    <w:basedOn w:val="Standaardalinea-lettertype"/>
    <w:link w:val="Eindnoottekst"/>
    <w:rsid w:val="00AF57DA"/>
    <w:rPr>
      <w:sz w:val="20"/>
      <w:szCs w:val="20"/>
    </w:rPr>
  </w:style>
  <w:style w:type="character" w:styleId="Eindnootmarkering">
    <w:name w:val="endnote reference"/>
    <w:basedOn w:val="Standaardalinea-lettertype"/>
    <w:semiHidden/>
    <w:unhideWhenUsed/>
    <w:rsid w:val="00AF57DA"/>
    <w:rPr>
      <w:vertAlign w:val="superscript"/>
    </w:rPr>
  </w:style>
  <w:style w:type="paragraph" w:styleId="Ballontekst">
    <w:name w:val="Balloon Text"/>
    <w:basedOn w:val="Standaard"/>
    <w:link w:val="BallontekstChar"/>
    <w:uiPriority w:val="99"/>
    <w:semiHidden/>
    <w:unhideWhenUsed/>
    <w:rsid w:val="001750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5032"/>
    <w:rPr>
      <w:rFonts w:ascii="Segoe UI" w:hAnsi="Segoe UI" w:cs="Segoe UI"/>
      <w:sz w:val="18"/>
      <w:szCs w:val="18"/>
    </w:rPr>
  </w:style>
  <w:style w:type="paragraph" w:styleId="Geenafstand">
    <w:name w:val="No Spacing"/>
    <w:link w:val="GeenafstandChar"/>
    <w:uiPriority w:val="1"/>
    <w:qFormat/>
    <w:rsid w:val="000F5CA2"/>
    <w:pPr>
      <w:spacing w:after="0" w:line="240" w:lineRule="auto"/>
    </w:pPr>
  </w:style>
  <w:style w:type="table" w:customStyle="1" w:styleId="Tabelraster1">
    <w:name w:val="Tabelraster1"/>
    <w:basedOn w:val="Standaardtabel"/>
    <w:next w:val="Tabelraster"/>
    <w:uiPriority w:val="59"/>
    <w:rsid w:val="0073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5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5A8C"/>
  </w:style>
  <w:style w:type="paragraph" w:styleId="Voettekst">
    <w:name w:val="footer"/>
    <w:basedOn w:val="Standaard"/>
    <w:link w:val="VoettekstChar"/>
    <w:uiPriority w:val="99"/>
    <w:unhideWhenUsed/>
    <w:rsid w:val="00545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5A8C"/>
  </w:style>
  <w:style w:type="table" w:customStyle="1" w:styleId="Tabelraster2">
    <w:name w:val="Tabelraster2"/>
    <w:basedOn w:val="Standaardtabel"/>
    <w:next w:val="Tabelraster"/>
    <w:uiPriority w:val="59"/>
    <w:rsid w:val="0027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9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3F786A"/>
    <w:rPr>
      <w:rFonts w:ascii="Calibri" w:eastAsiaTheme="majorEastAsia" w:hAnsi="Calibri" w:cstheme="majorBidi"/>
      <w:b/>
      <w:bCs/>
      <w:sz w:val="28"/>
      <w:szCs w:val="28"/>
    </w:rPr>
  </w:style>
  <w:style w:type="character" w:customStyle="1" w:styleId="Kop2Char">
    <w:name w:val="Kop 2 Char"/>
    <w:aliases w:val="HoofdstukSub1 Char"/>
    <w:basedOn w:val="Standaardalinea-lettertype"/>
    <w:link w:val="Kop2"/>
    <w:rsid w:val="003F786A"/>
    <w:rPr>
      <w:rFonts w:ascii="Arial Black" w:eastAsia="Times New Roman" w:hAnsi="Arial Black" w:cs="Times New Roman"/>
      <w:w w:val="103"/>
      <w:szCs w:val="20"/>
      <w:lang w:eastAsia="nl-NL"/>
    </w:rPr>
  </w:style>
  <w:style w:type="character" w:customStyle="1" w:styleId="Kop3Char">
    <w:name w:val="Kop 3 Char"/>
    <w:aliases w:val="HoofdStukSub2 Char"/>
    <w:basedOn w:val="Standaardalinea-lettertype"/>
    <w:link w:val="Kop3"/>
    <w:rsid w:val="003F786A"/>
    <w:rPr>
      <w:rFonts w:ascii="Arial Black" w:eastAsia="Times New Roman" w:hAnsi="Arial Black" w:cs="Times New Roman"/>
      <w:w w:val="103"/>
      <w:szCs w:val="20"/>
      <w:lang w:eastAsia="nl-NL"/>
    </w:rPr>
  </w:style>
  <w:style w:type="character" w:customStyle="1" w:styleId="Kop4Char">
    <w:name w:val="Kop 4 Char"/>
    <w:aliases w:val="hoofdstukSub3 Char"/>
    <w:basedOn w:val="Standaardalinea-lettertype"/>
    <w:link w:val="Kop4"/>
    <w:rsid w:val="003F786A"/>
    <w:rPr>
      <w:rFonts w:ascii="Arial Black" w:eastAsia="Times New Roman" w:hAnsi="Arial Black" w:cs="Times New Roman"/>
      <w:w w:val="103"/>
      <w:szCs w:val="20"/>
      <w:lang w:eastAsia="nl-NL"/>
    </w:rPr>
  </w:style>
  <w:style w:type="character" w:customStyle="1" w:styleId="GeenafstandChar">
    <w:name w:val="Geen afstand Char"/>
    <w:basedOn w:val="Standaardalinea-lettertype"/>
    <w:link w:val="Geenafstand"/>
    <w:uiPriority w:val="1"/>
    <w:rsid w:val="003F786A"/>
  </w:style>
  <w:style w:type="paragraph" w:styleId="Kopvaninhoudsopgave">
    <w:name w:val="TOC Heading"/>
    <w:basedOn w:val="Kop1"/>
    <w:next w:val="Standaard"/>
    <w:uiPriority w:val="39"/>
    <w:unhideWhenUsed/>
    <w:qFormat/>
    <w:rsid w:val="003F786A"/>
    <w:pPr>
      <w:outlineLvl w:val="9"/>
    </w:pPr>
    <w:rPr>
      <w:lang w:eastAsia="nl-NL"/>
    </w:rPr>
  </w:style>
  <w:style w:type="paragraph" w:styleId="Inhopg1">
    <w:name w:val="toc 1"/>
    <w:basedOn w:val="Standaard"/>
    <w:next w:val="Standaard"/>
    <w:autoRedefine/>
    <w:uiPriority w:val="39"/>
    <w:unhideWhenUsed/>
    <w:rsid w:val="003F786A"/>
    <w:pPr>
      <w:spacing w:after="100" w:line="276" w:lineRule="auto"/>
    </w:pPr>
  </w:style>
  <w:style w:type="character" w:styleId="Hyperlink">
    <w:name w:val="Hyperlink"/>
    <w:basedOn w:val="Standaardalinea-lettertype"/>
    <w:uiPriority w:val="99"/>
    <w:unhideWhenUsed/>
    <w:rsid w:val="003F786A"/>
    <w:rPr>
      <w:color w:val="0563C1" w:themeColor="hyperlink"/>
      <w:u w:val="single"/>
    </w:rPr>
  </w:style>
  <w:style w:type="numbering" w:customStyle="1" w:styleId="Geenlijst1">
    <w:name w:val="Geen lijst1"/>
    <w:next w:val="Geenlijst"/>
    <w:uiPriority w:val="99"/>
    <w:semiHidden/>
    <w:unhideWhenUsed/>
    <w:rsid w:val="00A46847"/>
  </w:style>
  <w:style w:type="table" w:customStyle="1" w:styleId="Tabelraster4">
    <w:name w:val="Tabelraster4"/>
    <w:basedOn w:val="Standaardtabel"/>
    <w:next w:val="Tabelraster"/>
    <w:uiPriority w:val="5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Standaard"/>
    <w:link w:val="footnotedescriptionChar"/>
    <w:hidden/>
    <w:rsid w:val="003349EE"/>
    <w:pPr>
      <w:spacing w:after="0"/>
      <w:ind w:left="548"/>
      <w:jc w:val="center"/>
    </w:pPr>
    <w:rPr>
      <w:rFonts w:ascii="Calibri" w:eastAsia="Calibri" w:hAnsi="Calibri" w:cs="Calibri"/>
      <w:i/>
      <w:color w:val="0B6822"/>
      <w:sz w:val="20"/>
      <w:lang w:eastAsia="nl-NL"/>
    </w:rPr>
  </w:style>
  <w:style w:type="character" w:customStyle="1" w:styleId="footnotedescriptionChar">
    <w:name w:val="footnote description Char"/>
    <w:link w:val="footnotedescription"/>
    <w:rsid w:val="003349EE"/>
    <w:rPr>
      <w:rFonts w:ascii="Calibri" w:eastAsia="Calibri" w:hAnsi="Calibri" w:cs="Calibri"/>
      <w:i/>
      <w:color w:val="0B6822"/>
      <w:sz w:val="20"/>
      <w:lang w:eastAsia="nl-NL"/>
    </w:rPr>
  </w:style>
  <w:style w:type="character" w:customStyle="1" w:styleId="footnotemark">
    <w:name w:val="footnote mark"/>
    <w:hidden/>
    <w:rsid w:val="003349EE"/>
    <w:rPr>
      <w:rFonts w:ascii="Calibri" w:eastAsia="Calibri" w:hAnsi="Calibri" w:cs="Calibri"/>
      <w:i/>
      <w:color w:val="0B6822"/>
      <w:sz w:val="20"/>
      <w:vertAlign w:val="superscript"/>
    </w:rPr>
  </w:style>
  <w:style w:type="table" w:customStyle="1" w:styleId="TableGrid">
    <w:name w:val="TableGrid"/>
    <w:rsid w:val="003349EE"/>
    <w:pPr>
      <w:spacing w:after="0" w:line="240" w:lineRule="auto"/>
    </w:pPr>
    <w:rPr>
      <w:rFonts w:eastAsiaTheme="minorEastAsia"/>
      <w:lang w:eastAsia="nl-NL"/>
    </w:rPr>
    <w:tblPr>
      <w:tblCellMar>
        <w:top w:w="0" w:type="dxa"/>
        <w:left w:w="0" w:type="dxa"/>
        <w:bottom w:w="0" w:type="dxa"/>
        <w:right w:w="0" w:type="dxa"/>
      </w:tblCellMar>
    </w:tblPr>
  </w:style>
  <w:style w:type="paragraph" w:styleId="Inhopg2">
    <w:name w:val="toc 2"/>
    <w:basedOn w:val="Standaard"/>
    <w:next w:val="Standaard"/>
    <w:autoRedefine/>
    <w:uiPriority w:val="39"/>
    <w:unhideWhenUsed/>
    <w:rsid w:val="009170B2"/>
    <w:pPr>
      <w:spacing w:after="100"/>
      <w:ind w:left="220"/>
    </w:pPr>
  </w:style>
  <w:style w:type="paragraph" w:styleId="Inhopg3">
    <w:name w:val="toc 3"/>
    <w:basedOn w:val="Standaard"/>
    <w:next w:val="Standaard"/>
    <w:autoRedefine/>
    <w:uiPriority w:val="39"/>
    <w:unhideWhenUsed/>
    <w:rsid w:val="009170B2"/>
    <w:pPr>
      <w:spacing w:after="100"/>
      <w:ind w:left="440"/>
    </w:pPr>
  </w:style>
  <w:style w:type="table" w:customStyle="1" w:styleId="Tabelraster5">
    <w:name w:val="Tabelraster5"/>
    <w:basedOn w:val="Standaardtabel"/>
    <w:next w:val="Tabelraster"/>
    <w:uiPriority w:val="59"/>
    <w:rsid w:val="00E4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714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AD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Standaard"/>
    <w:rsid w:val="007116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116E5"/>
  </w:style>
  <w:style w:type="character" w:customStyle="1" w:styleId="eop">
    <w:name w:val="eop"/>
    <w:basedOn w:val="Standaardalinea-lettertype"/>
    <w:rsid w:val="007116E5"/>
  </w:style>
  <w:style w:type="numbering" w:customStyle="1" w:styleId="Geenlijst2">
    <w:name w:val="Geen lijst2"/>
    <w:next w:val="Geenlijst"/>
    <w:uiPriority w:val="99"/>
    <w:semiHidden/>
    <w:unhideWhenUsed/>
    <w:rsid w:val="0044244E"/>
  </w:style>
  <w:style w:type="character" w:styleId="Verwijzingopmerking">
    <w:name w:val="annotation reference"/>
    <w:basedOn w:val="Standaardalinea-lettertype"/>
    <w:uiPriority w:val="99"/>
    <w:semiHidden/>
    <w:unhideWhenUsed/>
    <w:rsid w:val="0044244E"/>
    <w:rPr>
      <w:sz w:val="16"/>
      <w:szCs w:val="16"/>
    </w:rPr>
  </w:style>
  <w:style w:type="paragraph" w:customStyle="1" w:styleId="Tekstopmerking1">
    <w:name w:val="Tekst opmerking1"/>
    <w:basedOn w:val="Standaard"/>
    <w:next w:val="Tekstopmerking"/>
    <w:link w:val="TekstopmerkingChar"/>
    <w:uiPriority w:val="99"/>
    <w:semiHidden/>
    <w:unhideWhenUsed/>
    <w:rsid w:val="0044244E"/>
    <w:pPr>
      <w:spacing w:after="200" w:line="240" w:lineRule="auto"/>
    </w:pPr>
    <w:rPr>
      <w:sz w:val="20"/>
      <w:szCs w:val="20"/>
    </w:rPr>
  </w:style>
  <w:style w:type="character" w:customStyle="1" w:styleId="TekstopmerkingChar">
    <w:name w:val="Tekst opmerking Char"/>
    <w:basedOn w:val="Standaardalinea-lettertype"/>
    <w:link w:val="Tekstopmerking1"/>
    <w:uiPriority w:val="99"/>
    <w:semiHidden/>
    <w:rsid w:val="0044244E"/>
    <w:rPr>
      <w:sz w:val="20"/>
      <w:szCs w:val="20"/>
    </w:rPr>
  </w:style>
  <w:style w:type="paragraph" w:customStyle="1" w:styleId="Onderwerpvanopmerking1">
    <w:name w:val="Onderwerp van opmerking1"/>
    <w:basedOn w:val="Tekstopmerking"/>
    <w:next w:val="Tekstopmerking"/>
    <w:uiPriority w:val="99"/>
    <w:semiHidden/>
    <w:unhideWhenUsed/>
    <w:rsid w:val="0044244E"/>
    <w:pPr>
      <w:spacing w:after="200"/>
    </w:pPr>
    <w:rPr>
      <w:b/>
      <w:bCs/>
    </w:rPr>
  </w:style>
  <w:style w:type="character" w:customStyle="1" w:styleId="OnderwerpvanopmerkingChar">
    <w:name w:val="Onderwerp van opmerking Char"/>
    <w:basedOn w:val="TekstopmerkingChar"/>
    <w:link w:val="Onderwerpvanopmerking"/>
    <w:uiPriority w:val="99"/>
    <w:semiHidden/>
    <w:rsid w:val="0044244E"/>
    <w:rPr>
      <w:b/>
      <w:bCs/>
      <w:sz w:val="20"/>
      <w:szCs w:val="20"/>
    </w:rPr>
  </w:style>
  <w:style w:type="character" w:customStyle="1" w:styleId="apple-converted-space">
    <w:name w:val="apple-converted-space"/>
    <w:basedOn w:val="Standaardalinea-lettertype"/>
    <w:rsid w:val="0044244E"/>
  </w:style>
  <w:style w:type="paragraph" w:styleId="Normaalweb">
    <w:name w:val="Normal (Web)"/>
    <w:basedOn w:val="Standaard"/>
    <w:uiPriority w:val="99"/>
    <w:unhideWhenUsed/>
    <w:rsid w:val="004424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4244E"/>
    <w:rPr>
      <w:color w:val="605E5C"/>
      <w:shd w:val="clear" w:color="auto" w:fill="E1DFDD"/>
    </w:rPr>
  </w:style>
  <w:style w:type="character" w:customStyle="1" w:styleId="GevolgdeHyperlink1">
    <w:name w:val="GevolgdeHyperlink1"/>
    <w:basedOn w:val="Standaardalinea-lettertype"/>
    <w:unhideWhenUsed/>
    <w:rsid w:val="0044244E"/>
    <w:rPr>
      <w:color w:val="809DB3"/>
      <w:u w:val="single"/>
    </w:rPr>
  </w:style>
  <w:style w:type="paragraph" w:styleId="Tekstopmerking">
    <w:name w:val="annotation text"/>
    <w:basedOn w:val="Standaard"/>
    <w:link w:val="TekstopmerkingChar1"/>
    <w:uiPriority w:val="99"/>
    <w:unhideWhenUsed/>
    <w:rsid w:val="0044244E"/>
    <w:pPr>
      <w:spacing w:line="240" w:lineRule="auto"/>
    </w:pPr>
    <w:rPr>
      <w:sz w:val="20"/>
      <w:szCs w:val="20"/>
    </w:rPr>
  </w:style>
  <w:style w:type="character" w:customStyle="1" w:styleId="TekstopmerkingChar1">
    <w:name w:val="Tekst opmerking Char1"/>
    <w:basedOn w:val="Standaardalinea-lettertype"/>
    <w:link w:val="Tekstopmerking"/>
    <w:uiPriority w:val="99"/>
    <w:rsid w:val="0044244E"/>
    <w:rPr>
      <w:sz w:val="20"/>
      <w:szCs w:val="20"/>
    </w:rPr>
  </w:style>
  <w:style w:type="paragraph" w:styleId="Onderwerpvanopmerking">
    <w:name w:val="annotation subject"/>
    <w:basedOn w:val="Tekstopmerking"/>
    <w:next w:val="Tekstopmerking"/>
    <w:link w:val="OnderwerpvanopmerkingChar"/>
    <w:uiPriority w:val="99"/>
    <w:semiHidden/>
    <w:unhideWhenUsed/>
    <w:rsid w:val="0044244E"/>
    <w:rPr>
      <w:b/>
      <w:bCs/>
    </w:rPr>
  </w:style>
  <w:style w:type="character" w:customStyle="1" w:styleId="OnderwerpvanopmerkingChar1">
    <w:name w:val="Onderwerp van opmerking Char1"/>
    <w:basedOn w:val="TekstopmerkingChar1"/>
    <w:uiPriority w:val="99"/>
    <w:semiHidden/>
    <w:rsid w:val="0044244E"/>
    <w:rPr>
      <w:b/>
      <w:bCs/>
      <w:sz w:val="20"/>
      <w:szCs w:val="20"/>
    </w:rPr>
  </w:style>
  <w:style w:type="character" w:styleId="GevolgdeHyperlink">
    <w:name w:val="FollowedHyperlink"/>
    <w:basedOn w:val="Standaardalinea-lettertype"/>
    <w:uiPriority w:val="99"/>
    <w:semiHidden/>
    <w:unhideWhenUsed/>
    <w:rsid w:val="00442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ken.wikiwijs.nl/10749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A9CB-39C8-4061-A93C-E134E19DC0F8}">
  <ds:schemaRefs>
    <ds:schemaRef ds:uri="http://schemas.microsoft.com/sharepoint/v3/contenttype/forms"/>
  </ds:schemaRefs>
</ds:datastoreItem>
</file>

<file path=customXml/itemProps2.xml><?xml version="1.0" encoding="utf-8"?>
<ds:datastoreItem xmlns:ds="http://schemas.openxmlformats.org/officeDocument/2006/customXml" ds:itemID="{DFD31C4A-917A-4573-94F8-57AFDE12E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D2F12-A0DA-4F74-9B79-FEFEDBC080E1}">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4.xml><?xml version="1.0" encoding="utf-8"?>
<ds:datastoreItem xmlns:ds="http://schemas.openxmlformats.org/officeDocument/2006/customXml" ds:itemID="{371B0DE6-A4E7-4DE0-9304-FC564DED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59</Pages>
  <Words>8982</Words>
  <Characters>49403</Characters>
  <Application>Microsoft Office Word</Application>
  <DocSecurity>0</DocSecurity>
  <Lines>411</Lines>
  <Paragraphs>116</Paragraphs>
  <ScaleCrop>false</ScaleCrop>
  <HeadingPairs>
    <vt:vector size="2" baseType="variant">
      <vt:variant>
        <vt:lpstr>Titel</vt:lpstr>
      </vt:variant>
      <vt:variant>
        <vt:i4>1</vt:i4>
      </vt:variant>
    </vt:vector>
  </HeadingPairs>
  <TitlesOfParts>
    <vt:vector size="1" baseType="lpstr">
      <vt:lpstr>Addendum Werkproces-examen Gebit</vt:lpstr>
    </vt:vector>
  </TitlesOfParts>
  <Company>AOC Oost</Company>
  <LinksUpToDate>false</LinksUpToDate>
  <CharactersWithSpaces>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Werkproces-examen Gebit</dc:title>
  <dc:subject/>
  <dc:creator>Janneke Balk</dc:creator>
  <cp:keywords/>
  <dc:description/>
  <cp:lastModifiedBy>Angelique Withaar</cp:lastModifiedBy>
  <cp:revision>92</cp:revision>
  <cp:lastPrinted>2025-06-11T11:43:00Z</cp:lastPrinted>
  <dcterms:created xsi:type="dcterms:W3CDTF">2025-06-04T22:57:00Z</dcterms:created>
  <dcterms:modified xsi:type="dcterms:W3CDTF">2025-06-11T12:31:00Z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MediaServiceImageTags">
    <vt:lpwstr/>
  </property>
</Properties>
</file>